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EFA1" w14:textId="496A33F4" w:rsidR="00C50E62" w:rsidRPr="00A524B8" w:rsidRDefault="00741E80" w:rsidP="00357324">
      <w:pPr>
        <w:jc w:val="center"/>
        <w:rPr>
          <w:rFonts w:ascii="ＭＳ 明朝" w:hAnsi="ＭＳ 明朝"/>
          <w:sz w:val="16"/>
          <w:szCs w:val="16"/>
        </w:rPr>
      </w:pPr>
      <w:r>
        <w:rPr>
          <w:rFonts w:ascii="ＭＳ 明朝" w:hAnsi="ＭＳ 明朝" w:hint="eastAsia"/>
          <w:sz w:val="16"/>
          <w:szCs w:val="16"/>
        </w:rPr>
        <w:t>まなびの森　ヴィラ日吉こども園</w:t>
      </w:r>
      <w:r w:rsidR="00357324">
        <w:rPr>
          <w:rFonts w:ascii="ＭＳ 明朝" w:hAnsi="ＭＳ 明朝" w:hint="eastAsia"/>
          <w:sz w:val="16"/>
          <w:szCs w:val="16"/>
        </w:rPr>
        <w:t xml:space="preserve">　</w:t>
      </w:r>
      <w:r w:rsidR="00744E08" w:rsidRPr="00A524B8">
        <w:rPr>
          <w:rFonts w:ascii="ＭＳ 明朝" w:hAnsi="ＭＳ 明朝" w:hint="eastAsia"/>
          <w:sz w:val="16"/>
          <w:szCs w:val="16"/>
        </w:rPr>
        <w:t>重要事項説明書</w:t>
      </w:r>
    </w:p>
    <w:p w14:paraId="065CD60F" w14:textId="77777777" w:rsidR="00744E08" w:rsidRPr="00A524B8" w:rsidRDefault="00744E08" w:rsidP="00A524B8">
      <w:pPr>
        <w:ind w:firstLineChars="1100" w:firstLine="1944"/>
        <w:rPr>
          <w:sz w:val="16"/>
          <w:szCs w:val="16"/>
        </w:rPr>
      </w:pPr>
    </w:p>
    <w:p w14:paraId="328CC216"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1FC096AA" w14:textId="77777777" w:rsidTr="00EC7618">
        <w:tc>
          <w:tcPr>
            <w:tcW w:w="1960" w:type="dxa"/>
          </w:tcPr>
          <w:p w14:paraId="5CFE8827"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2BBA28EB"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D316A" w:rsidRPr="008D6F1B">
              <w:rPr>
                <w:rFonts w:hint="eastAsia"/>
                <w:noProof/>
                <w:sz w:val="16"/>
                <w:szCs w:val="16"/>
              </w:rPr>
              <w:t>株式会社こどもの森</w:t>
            </w:r>
            <w:r>
              <w:rPr>
                <w:sz w:val="16"/>
                <w:szCs w:val="16"/>
              </w:rPr>
              <w:fldChar w:fldCharType="end"/>
            </w:r>
          </w:p>
        </w:tc>
      </w:tr>
      <w:tr w:rsidR="004C69D9" w:rsidRPr="00A524B8" w14:paraId="4C01C2C3" w14:textId="77777777" w:rsidTr="00EC7618">
        <w:tc>
          <w:tcPr>
            <w:tcW w:w="1960" w:type="dxa"/>
          </w:tcPr>
          <w:p w14:paraId="3A60C2B0"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2D19A5FE"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D316A" w:rsidRPr="008D6F1B">
              <w:rPr>
                <w:rFonts w:hint="eastAsia"/>
                <w:noProof/>
                <w:sz w:val="16"/>
                <w:szCs w:val="16"/>
              </w:rPr>
              <w:t>国分寺市光町</w:t>
            </w:r>
            <w:r w:rsidR="008D316A" w:rsidRPr="008D6F1B">
              <w:rPr>
                <w:rFonts w:hint="eastAsia"/>
                <w:noProof/>
                <w:sz w:val="16"/>
                <w:szCs w:val="16"/>
              </w:rPr>
              <w:t>2-5-1</w:t>
            </w:r>
            <w:r>
              <w:rPr>
                <w:sz w:val="16"/>
                <w:szCs w:val="16"/>
              </w:rPr>
              <w:fldChar w:fldCharType="end"/>
            </w:r>
          </w:p>
        </w:tc>
      </w:tr>
      <w:tr w:rsidR="004C69D9" w:rsidRPr="00A524B8" w14:paraId="0A6A5945" w14:textId="77777777" w:rsidTr="00EC7618">
        <w:tc>
          <w:tcPr>
            <w:tcW w:w="1960" w:type="dxa"/>
          </w:tcPr>
          <w:p w14:paraId="7A99833C"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6E4C912D"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D316A" w:rsidRPr="008D6F1B">
              <w:rPr>
                <w:noProof/>
                <w:sz w:val="16"/>
                <w:szCs w:val="16"/>
              </w:rPr>
              <w:t>042-571-4536</w:t>
            </w:r>
            <w:r>
              <w:rPr>
                <w:sz w:val="16"/>
                <w:szCs w:val="16"/>
              </w:rPr>
              <w:fldChar w:fldCharType="end"/>
            </w:r>
          </w:p>
        </w:tc>
      </w:tr>
      <w:tr w:rsidR="004C69D9" w:rsidRPr="00A524B8" w14:paraId="390875C5" w14:textId="77777777" w:rsidTr="00EC7618">
        <w:tc>
          <w:tcPr>
            <w:tcW w:w="1960" w:type="dxa"/>
          </w:tcPr>
          <w:p w14:paraId="2CEF7187"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8E30A20"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D316A" w:rsidRPr="008D6F1B">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D316A" w:rsidRPr="008D6F1B">
              <w:rPr>
                <w:rFonts w:hint="eastAsia"/>
                <w:noProof/>
                <w:sz w:val="16"/>
                <w:szCs w:val="16"/>
              </w:rPr>
              <w:t>久芳　敬裕</w:t>
            </w:r>
            <w:r w:rsidR="00303EA0">
              <w:rPr>
                <w:sz w:val="16"/>
                <w:szCs w:val="16"/>
              </w:rPr>
              <w:fldChar w:fldCharType="end"/>
            </w:r>
          </w:p>
        </w:tc>
      </w:tr>
    </w:tbl>
    <w:p w14:paraId="149AE20F"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5ACBC217" w14:textId="77777777" w:rsidTr="007231BC">
        <w:trPr>
          <w:trHeight w:val="20"/>
        </w:trPr>
        <w:tc>
          <w:tcPr>
            <w:tcW w:w="1958" w:type="dxa"/>
          </w:tcPr>
          <w:p w14:paraId="14DF049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4AC0A020"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D316A" w:rsidRPr="008D6F1B">
              <w:rPr>
                <w:rFonts w:hint="eastAsia"/>
                <w:noProof/>
                <w:sz w:val="16"/>
                <w:szCs w:val="16"/>
              </w:rPr>
              <w:t>保育所</w:t>
            </w:r>
            <w:r>
              <w:rPr>
                <w:sz w:val="16"/>
                <w:szCs w:val="16"/>
              </w:rPr>
              <w:fldChar w:fldCharType="end"/>
            </w:r>
          </w:p>
        </w:tc>
      </w:tr>
      <w:tr w:rsidR="00744E08" w:rsidRPr="00A524B8" w14:paraId="0F17F5CE" w14:textId="77777777" w:rsidTr="007231BC">
        <w:trPr>
          <w:trHeight w:val="20"/>
        </w:trPr>
        <w:tc>
          <w:tcPr>
            <w:tcW w:w="1958" w:type="dxa"/>
            <w:tcBorders>
              <w:bottom w:val="single" w:sz="4" w:space="0" w:color="auto"/>
            </w:tcBorders>
          </w:tcPr>
          <w:p w14:paraId="55E1DDB9"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5503D53A" w14:textId="690BE20C" w:rsidR="00744E08" w:rsidRPr="00A524B8" w:rsidRDefault="00741E80" w:rsidP="00501404">
            <w:pPr>
              <w:rPr>
                <w:sz w:val="16"/>
                <w:szCs w:val="16"/>
              </w:rPr>
            </w:pPr>
            <w:r>
              <w:rPr>
                <w:rFonts w:hint="eastAsia"/>
                <w:sz w:val="16"/>
                <w:szCs w:val="16"/>
              </w:rPr>
              <w:t>まなびの森　ヴィラ日吉こども園</w:t>
            </w:r>
          </w:p>
        </w:tc>
      </w:tr>
      <w:tr w:rsidR="00744E08" w:rsidRPr="00A524B8" w14:paraId="625739EA" w14:textId="77777777" w:rsidTr="007231BC">
        <w:trPr>
          <w:trHeight w:val="20"/>
        </w:trPr>
        <w:tc>
          <w:tcPr>
            <w:tcW w:w="1958" w:type="dxa"/>
          </w:tcPr>
          <w:p w14:paraId="253D8A3F"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44ED6562" w14:textId="1CB25F03" w:rsidR="00BF02ED" w:rsidRPr="00A524B8" w:rsidRDefault="000D1157" w:rsidP="00030FFE">
            <w:pPr>
              <w:rPr>
                <w:sz w:val="16"/>
                <w:szCs w:val="16"/>
              </w:rPr>
            </w:pPr>
            <w:r>
              <w:rPr>
                <w:rFonts w:hint="eastAsia"/>
                <w:sz w:val="16"/>
                <w:szCs w:val="16"/>
              </w:rPr>
              <w:t>神奈川県横浜市港北区箕輪町</w:t>
            </w:r>
            <w:r>
              <w:rPr>
                <w:rFonts w:hint="eastAsia"/>
                <w:sz w:val="16"/>
                <w:szCs w:val="16"/>
              </w:rPr>
              <w:t>1</w:t>
            </w:r>
            <w:r>
              <w:rPr>
                <w:rFonts w:hint="eastAsia"/>
                <w:sz w:val="16"/>
                <w:szCs w:val="16"/>
              </w:rPr>
              <w:t>丁目</w:t>
            </w:r>
            <w:r>
              <w:rPr>
                <w:rFonts w:hint="eastAsia"/>
                <w:sz w:val="16"/>
                <w:szCs w:val="16"/>
              </w:rPr>
              <w:t>2</w:t>
            </w:r>
            <w:r>
              <w:rPr>
                <w:rFonts w:hint="eastAsia"/>
                <w:sz w:val="16"/>
                <w:szCs w:val="16"/>
              </w:rPr>
              <w:t>番</w:t>
            </w:r>
            <w:r>
              <w:rPr>
                <w:rFonts w:hint="eastAsia"/>
                <w:sz w:val="16"/>
                <w:szCs w:val="16"/>
              </w:rPr>
              <w:t>1-1</w:t>
            </w:r>
          </w:p>
        </w:tc>
      </w:tr>
      <w:tr w:rsidR="00744E08" w:rsidRPr="00A524B8" w14:paraId="47967663" w14:textId="77777777" w:rsidTr="007231BC">
        <w:trPr>
          <w:trHeight w:val="20"/>
        </w:trPr>
        <w:tc>
          <w:tcPr>
            <w:tcW w:w="1958" w:type="dxa"/>
          </w:tcPr>
          <w:p w14:paraId="4755B3A1"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3DD8F75D" w14:textId="5FDA7C22" w:rsidR="00744E08" w:rsidRPr="00A524B8" w:rsidRDefault="00BF02ED" w:rsidP="00030FFE">
            <w:pPr>
              <w:rPr>
                <w:sz w:val="16"/>
                <w:szCs w:val="16"/>
              </w:rPr>
            </w:pPr>
            <w:r>
              <w:rPr>
                <w:sz w:val="16"/>
                <w:szCs w:val="16"/>
              </w:rPr>
              <w:t>045-</w:t>
            </w:r>
            <w:r w:rsidR="000D1157">
              <w:rPr>
                <w:rFonts w:hint="eastAsia"/>
                <w:sz w:val="16"/>
                <w:szCs w:val="16"/>
              </w:rPr>
              <w:t>534-8433</w:t>
            </w:r>
          </w:p>
        </w:tc>
      </w:tr>
      <w:tr w:rsidR="00744E08" w:rsidRPr="00A524B8" w14:paraId="30F74C47" w14:textId="77777777" w:rsidTr="00E5570B">
        <w:trPr>
          <w:trHeight w:val="20"/>
        </w:trPr>
        <w:tc>
          <w:tcPr>
            <w:tcW w:w="1958" w:type="dxa"/>
            <w:shd w:val="clear" w:color="auto" w:fill="FFFFFF" w:themeFill="background1"/>
          </w:tcPr>
          <w:p w14:paraId="7248985E" w14:textId="77777777" w:rsidR="00744E08" w:rsidRPr="000D1157" w:rsidRDefault="00744E08" w:rsidP="00353A71">
            <w:pPr>
              <w:jc w:val="distribute"/>
              <w:rPr>
                <w:sz w:val="16"/>
                <w:szCs w:val="16"/>
                <w:highlight w:val="yellow"/>
              </w:rPr>
            </w:pPr>
            <w:r w:rsidRPr="00E5570B">
              <w:rPr>
                <w:rFonts w:hint="eastAsia"/>
                <w:color w:val="000000" w:themeColor="text1"/>
                <w:sz w:val="16"/>
                <w:szCs w:val="16"/>
              </w:rPr>
              <w:t>施設長</w:t>
            </w:r>
          </w:p>
        </w:tc>
        <w:tc>
          <w:tcPr>
            <w:tcW w:w="6830" w:type="dxa"/>
          </w:tcPr>
          <w:p w14:paraId="660A3745" w14:textId="683C5641" w:rsidR="00744E08" w:rsidRPr="00A524B8" w:rsidRDefault="00E5570B" w:rsidP="00B1115B">
            <w:pPr>
              <w:rPr>
                <w:sz w:val="16"/>
                <w:szCs w:val="16"/>
              </w:rPr>
            </w:pPr>
            <w:r>
              <w:rPr>
                <w:rFonts w:hint="eastAsia"/>
                <w:sz w:val="16"/>
                <w:szCs w:val="16"/>
              </w:rPr>
              <w:t>三津田　一喜</w:t>
            </w:r>
          </w:p>
        </w:tc>
      </w:tr>
      <w:tr w:rsidR="00744E08" w:rsidRPr="00A524B8" w14:paraId="064DAEBB"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1A35FD16"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243AFECC"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8D316A" w:rsidRPr="008D6F1B">
              <w:rPr>
                <w:rFonts w:hint="eastAsia"/>
                <w:noProof/>
                <w:sz w:val="16"/>
                <w:szCs w:val="16"/>
              </w:rPr>
              <w:t>産休明け～小学校就学前</w:t>
            </w:r>
            <w:r>
              <w:rPr>
                <w:sz w:val="16"/>
                <w:szCs w:val="16"/>
              </w:rPr>
              <w:fldChar w:fldCharType="end"/>
            </w:r>
          </w:p>
        </w:tc>
      </w:tr>
      <w:tr w:rsidR="00744E08" w:rsidRPr="00A524B8" w14:paraId="2A2F14C7"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6D34EE82" w14:textId="77777777" w:rsidR="00744E08" w:rsidRPr="00E5570B" w:rsidRDefault="00744E08" w:rsidP="00353A71">
            <w:pPr>
              <w:jc w:val="distribute"/>
              <w:rPr>
                <w:sz w:val="16"/>
                <w:szCs w:val="16"/>
              </w:rPr>
            </w:pPr>
            <w:r w:rsidRPr="00E5570B">
              <w:rPr>
                <w:rFonts w:hint="eastAsia"/>
                <w:sz w:val="16"/>
                <w:szCs w:val="16"/>
              </w:rPr>
              <w:t>利用定員</w:t>
            </w:r>
          </w:p>
        </w:tc>
        <w:tc>
          <w:tcPr>
            <w:tcW w:w="6830" w:type="dxa"/>
          </w:tcPr>
          <w:p w14:paraId="22AEE25F" w14:textId="34567534" w:rsidR="00744E08" w:rsidRPr="00A524B8" w:rsidRDefault="004C54F2" w:rsidP="00501404">
            <w:pPr>
              <w:rPr>
                <w:sz w:val="16"/>
                <w:szCs w:val="16"/>
              </w:rPr>
            </w:pPr>
            <w:r>
              <w:rPr>
                <w:rFonts w:hint="eastAsia"/>
                <w:sz w:val="16"/>
                <w:szCs w:val="16"/>
              </w:rPr>
              <w:t>0</w:t>
            </w:r>
            <w:r w:rsidR="007231BC">
              <w:rPr>
                <w:rFonts w:hint="eastAsia"/>
                <w:sz w:val="16"/>
                <w:szCs w:val="16"/>
              </w:rPr>
              <w:t>歳</w:t>
            </w:r>
            <w:r w:rsidR="009A1ABF">
              <w:rPr>
                <w:rFonts w:hint="eastAsia"/>
                <w:sz w:val="16"/>
                <w:szCs w:val="16"/>
              </w:rPr>
              <w:t>児</w:t>
            </w:r>
            <w:r>
              <w:rPr>
                <w:rFonts w:hint="eastAsia"/>
                <w:sz w:val="16"/>
                <w:szCs w:val="16"/>
              </w:rPr>
              <w:t>3</w:t>
            </w:r>
            <w:r w:rsidR="00EC7618">
              <w:rPr>
                <w:rFonts w:hint="eastAsia"/>
                <w:sz w:val="16"/>
                <w:szCs w:val="16"/>
              </w:rPr>
              <w:t>人・</w:t>
            </w:r>
            <w:r>
              <w:rPr>
                <w:rFonts w:hint="eastAsia"/>
                <w:sz w:val="16"/>
                <w:szCs w:val="16"/>
              </w:rPr>
              <w:t>1</w:t>
            </w:r>
            <w:r w:rsidR="00EC7618">
              <w:rPr>
                <w:rFonts w:hint="eastAsia"/>
                <w:sz w:val="16"/>
                <w:szCs w:val="16"/>
              </w:rPr>
              <w:t>歳児</w:t>
            </w:r>
            <w:r>
              <w:rPr>
                <w:rFonts w:hint="eastAsia"/>
                <w:sz w:val="16"/>
                <w:szCs w:val="16"/>
              </w:rPr>
              <w:t>1</w:t>
            </w:r>
            <w:r w:rsidR="008B758B">
              <w:rPr>
                <w:rFonts w:hint="eastAsia"/>
                <w:sz w:val="16"/>
                <w:szCs w:val="16"/>
              </w:rPr>
              <w:t>0</w:t>
            </w:r>
            <w:r w:rsidR="00EC7618">
              <w:rPr>
                <w:rFonts w:hint="eastAsia"/>
                <w:sz w:val="16"/>
                <w:szCs w:val="16"/>
              </w:rPr>
              <w:t>人・</w:t>
            </w:r>
            <w:r>
              <w:rPr>
                <w:rFonts w:hint="eastAsia"/>
                <w:sz w:val="16"/>
                <w:szCs w:val="16"/>
              </w:rPr>
              <w:t>2</w:t>
            </w:r>
            <w:r w:rsidR="009A1ABF">
              <w:rPr>
                <w:rFonts w:hint="eastAsia"/>
                <w:sz w:val="16"/>
                <w:szCs w:val="16"/>
              </w:rPr>
              <w:t>歳児</w:t>
            </w:r>
            <w:r>
              <w:rPr>
                <w:rFonts w:hint="eastAsia"/>
                <w:sz w:val="16"/>
                <w:szCs w:val="16"/>
              </w:rPr>
              <w:t>1</w:t>
            </w:r>
            <w:r w:rsidR="008B758B">
              <w:rPr>
                <w:rFonts w:hint="eastAsia"/>
                <w:sz w:val="16"/>
                <w:szCs w:val="16"/>
              </w:rPr>
              <w:t>1</w:t>
            </w:r>
            <w:r w:rsidR="00EC7618">
              <w:rPr>
                <w:rFonts w:hint="eastAsia"/>
                <w:sz w:val="16"/>
                <w:szCs w:val="16"/>
              </w:rPr>
              <w:t>人・</w:t>
            </w:r>
            <w:r>
              <w:rPr>
                <w:rFonts w:hint="eastAsia"/>
                <w:sz w:val="16"/>
                <w:szCs w:val="16"/>
              </w:rPr>
              <w:t>3</w:t>
            </w:r>
            <w:r w:rsidR="00EC7618">
              <w:rPr>
                <w:rFonts w:hint="eastAsia"/>
                <w:sz w:val="16"/>
                <w:szCs w:val="16"/>
              </w:rPr>
              <w:t>歳</w:t>
            </w:r>
            <w:r w:rsidR="0016127F">
              <w:rPr>
                <w:rFonts w:hint="eastAsia"/>
                <w:sz w:val="16"/>
                <w:szCs w:val="16"/>
              </w:rPr>
              <w:t>児</w:t>
            </w:r>
            <w:r>
              <w:rPr>
                <w:rFonts w:hint="eastAsia"/>
                <w:sz w:val="16"/>
                <w:szCs w:val="16"/>
              </w:rPr>
              <w:t>1</w:t>
            </w:r>
            <w:r w:rsidR="008B758B">
              <w:rPr>
                <w:rFonts w:hint="eastAsia"/>
                <w:sz w:val="16"/>
                <w:szCs w:val="16"/>
              </w:rPr>
              <w:t>2</w:t>
            </w:r>
            <w:r w:rsidR="00EC7618">
              <w:rPr>
                <w:rFonts w:hint="eastAsia"/>
                <w:sz w:val="16"/>
                <w:szCs w:val="16"/>
              </w:rPr>
              <w:t>人・</w:t>
            </w:r>
            <w:r>
              <w:rPr>
                <w:rFonts w:hint="eastAsia"/>
                <w:sz w:val="16"/>
                <w:szCs w:val="16"/>
              </w:rPr>
              <w:t>4</w:t>
            </w:r>
            <w:r w:rsidR="00EC7618">
              <w:rPr>
                <w:rFonts w:hint="eastAsia"/>
                <w:sz w:val="16"/>
                <w:szCs w:val="16"/>
              </w:rPr>
              <w:t>歳児</w:t>
            </w:r>
            <w:r w:rsidR="00CA3C92">
              <w:rPr>
                <w:rFonts w:hint="eastAsia"/>
                <w:sz w:val="16"/>
                <w:szCs w:val="16"/>
              </w:rPr>
              <w:t>1</w:t>
            </w:r>
            <w:r w:rsidR="008B758B">
              <w:rPr>
                <w:rFonts w:hint="eastAsia"/>
                <w:sz w:val="16"/>
                <w:szCs w:val="16"/>
              </w:rPr>
              <w:t>2</w:t>
            </w:r>
            <w:r w:rsidR="00DB253E">
              <w:rPr>
                <w:rFonts w:hint="eastAsia"/>
                <w:sz w:val="16"/>
                <w:szCs w:val="16"/>
              </w:rPr>
              <w:t>人・</w:t>
            </w:r>
            <w:r>
              <w:rPr>
                <w:rFonts w:hint="eastAsia"/>
                <w:sz w:val="16"/>
                <w:szCs w:val="16"/>
              </w:rPr>
              <w:t>5</w:t>
            </w:r>
            <w:r w:rsidR="00DB253E">
              <w:rPr>
                <w:rFonts w:hint="eastAsia"/>
                <w:sz w:val="16"/>
                <w:szCs w:val="16"/>
              </w:rPr>
              <w:t>歳児</w:t>
            </w:r>
            <w:r w:rsidR="0023493A">
              <w:rPr>
                <w:rFonts w:hint="eastAsia"/>
                <w:sz w:val="16"/>
                <w:szCs w:val="16"/>
              </w:rPr>
              <w:t>1</w:t>
            </w:r>
            <w:r w:rsidR="008B758B">
              <w:rPr>
                <w:rFonts w:hint="eastAsia"/>
                <w:sz w:val="16"/>
                <w:szCs w:val="16"/>
              </w:rPr>
              <w:t>2</w:t>
            </w:r>
            <w:r w:rsidR="004B5375" w:rsidRPr="00A524B8">
              <w:rPr>
                <w:rFonts w:hint="eastAsia"/>
                <w:sz w:val="16"/>
                <w:szCs w:val="16"/>
              </w:rPr>
              <w:t>人</w:t>
            </w:r>
          </w:p>
        </w:tc>
      </w:tr>
      <w:tr w:rsidR="00744E08" w:rsidRPr="00A524B8" w14:paraId="5B5A32D0"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6B3CEDF5"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1B81BDC7" w14:textId="5F61422B" w:rsidR="00D1283D" w:rsidRPr="00A524B8" w:rsidRDefault="00D1283D" w:rsidP="00501404">
            <w:pPr>
              <w:rPr>
                <w:sz w:val="16"/>
                <w:szCs w:val="16"/>
              </w:rPr>
            </w:pPr>
            <w:r>
              <w:rPr>
                <w:rFonts w:hint="eastAsia"/>
                <w:sz w:val="16"/>
                <w:szCs w:val="16"/>
              </w:rPr>
              <w:t>令和</w:t>
            </w:r>
            <w:r w:rsidR="0023493A">
              <w:rPr>
                <w:rFonts w:hint="eastAsia"/>
                <w:sz w:val="16"/>
                <w:szCs w:val="16"/>
              </w:rPr>
              <w:t>4</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8D316A" w:rsidRPr="008D6F1B">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8D316A" w:rsidRPr="008D6F1B">
              <w:rPr>
                <w:noProof/>
                <w:sz w:val="16"/>
                <w:szCs w:val="16"/>
              </w:rPr>
              <w:t>1</w:t>
            </w:r>
            <w:r w:rsidR="0018121D">
              <w:rPr>
                <w:sz w:val="16"/>
                <w:szCs w:val="16"/>
              </w:rPr>
              <w:fldChar w:fldCharType="end"/>
            </w:r>
            <w:r w:rsidR="00DC21DF">
              <w:rPr>
                <w:rFonts w:hint="eastAsia"/>
                <w:sz w:val="16"/>
                <w:szCs w:val="16"/>
              </w:rPr>
              <w:t>日</w:t>
            </w:r>
          </w:p>
        </w:tc>
      </w:tr>
      <w:tr w:rsidR="002646A9" w:rsidRPr="00A524B8" w14:paraId="0DF1F867"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2E5C4642" w14:textId="77777777" w:rsidR="002646A9" w:rsidRPr="00A524B8" w:rsidRDefault="002646A9" w:rsidP="002646A9">
            <w:pPr>
              <w:jc w:val="distribute"/>
              <w:rPr>
                <w:sz w:val="16"/>
                <w:szCs w:val="16"/>
              </w:rPr>
            </w:pPr>
            <w:r w:rsidRPr="00E33CE2">
              <w:rPr>
                <w:rFonts w:hint="eastAsia"/>
                <w:sz w:val="16"/>
                <w:szCs w:val="16"/>
              </w:rPr>
              <w:t>取扱う保育事業</w:t>
            </w:r>
          </w:p>
        </w:tc>
        <w:tc>
          <w:tcPr>
            <w:tcW w:w="6830" w:type="dxa"/>
          </w:tcPr>
          <w:p w14:paraId="25000CA6" w14:textId="19EAD5E5" w:rsidR="002646A9" w:rsidRPr="00E33CE2" w:rsidRDefault="002646A9" w:rsidP="002646A9">
            <w:pPr>
              <w:rPr>
                <w:sz w:val="16"/>
                <w:szCs w:val="16"/>
              </w:rPr>
            </w:pPr>
            <w:r w:rsidRPr="00E33CE2">
              <w:rPr>
                <w:rFonts w:hint="eastAsia"/>
                <w:sz w:val="16"/>
                <w:szCs w:val="16"/>
              </w:rPr>
              <w:t>延長保育</w:t>
            </w:r>
          </w:p>
        </w:tc>
      </w:tr>
    </w:tbl>
    <w:p w14:paraId="16D32E7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3EAA0A55"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1C5B31D4" w14:textId="27D0F3C9" w:rsidR="005C1809" w:rsidRPr="00A524B8" w:rsidRDefault="003044D8" w:rsidP="00741E80">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741E80">
        <w:rPr>
          <w:rFonts w:hint="eastAsia"/>
          <w:noProof/>
          <w:sz w:val="16"/>
          <w:szCs w:val="16"/>
        </w:rPr>
        <w:t>まなびの森　ヴィラ日吉こども園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71934869"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3A4DDF67"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5880449D"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BD51ED7"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4A0CF5D9"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2405DB9" w14:textId="77777777" w:rsidTr="00D05F66">
        <w:trPr>
          <w:trHeight w:val="20"/>
        </w:trPr>
        <w:tc>
          <w:tcPr>
            <w:tcW w:w="1984" w:type="dxa"/>
            <w:tcBorders>
              <w:bottom w:val="single" w:sz="4" w:space="0" w:color="auto"/>
            </w:tcBorders>
          </w:tcPr>
          <w:p w14:paraId="6E405434"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34EB4EF2" w14:textId="7F9F0C8B" w:rsidR="00744E08" w:rsidRPr="00A524B8" w:rsidRDefault="00FF7C92" w:rsidP="00B1115B">
            <w:pPr>
              <w:rPr>
                <w:sz w:val="16"/>
                <w:szCs w:val="16"/>
              </w:rPr>
            </w:pPr>
            <w:r>
              <w:rPr>
                <w:rFonts w:hint="eastAsia"/>
                <w:sz w:val="16"/>
                <w:szCs w:val="16"/>
              </w:rPr>
              <w:t>木造</w:t>
            </w:r>
            <w:r w:rsidR="000D1157">
              <w:rPr>
                <w:rFonts w:hint="eastAsia"/>
                <w:sz w:val="16"/>
                <w:szCs w:val="16"/>
              </w:rPr>
              <w:t>2</w:t>
            </w:r>
            <w:r w:rsidR="000D1157">
              <w:rPr>
                <w:rFonts w:hint="eastAsia"/>
                <w:sz w:val="16"/>
                <w:szCs w:val="16"/>
              </w:rPr>
              <w:t>階建</w:t>
            </w:r>
          </w:p>
        </w:tc>
      </w:tr>
      <w:tr w:rsidR="00744E08" w:rsidRPr="00A524B8" w14:paraId="264D2AC2" w14:textId="77777777" w:rsidTr="00D05F66">
        <w:trPr>
          <w:trHeight w:val="20"/>
        </w:trPr>
        <w:tc>
          <w:tcPr>
            <w:tcW w:w="1984" w:type="dxa"/>
            <w:tcBorders>
              <w:top w:val="single" w:sz="4" w:space="0" w:color="auto"/>
              <w:bottom w:val="single" w:sz="4" w:space="0" w:color="auto"/>
            </w:tcBorders>
          </w:tcPr>
          <w:p w14:paraId="3A586ACF"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6D06508D" w14:textId="1613B10E" w:rsidR="00744E08" w:rsidRPr="00A524B8" w:rsidRDefault="007C6CA1" w:rsidP="00B1115B">
            <w:pPr>
              <w:rPr>
                <w:sz w:val="16"/>
                <w:szCs w:val="16"/>
              </w:rPr>
            </w:pPr>
            <w:r>
              <w:rPr>
                <w:rFonts w:hint="eastAsia"/>
                <w:sz w:val="16"/>
                <w:szCs w:val="16"/>
              </w:rPr>
              <w:t>3</w:t>
            </w:r>
            <w:r w:rsidR="000D1157">
              <w:rPr>
                <w:rFonts w:hint="eastAsia"/>
                <w:sz w:val="16"/>
                <w:szCs w:val="16"/>
              </w:rPr>
              <w:t>93.86</w:t>
            </w:r>
            <w:r w:rsidR="0023489A">
              <w:rPr>
                <w:sz w:val="16"/>
                <w:szCs w:val="16"/>
              </w:rPr>
              <w:t>㎡</w:t>
            </w:r>
          </w:p>
        </w:tc>
      </w:tr>
      <w:tr w:rsidR="00744E08" w:rsidRPr="00A524B8" w14:paraId="74284C9C" w14:textId="77777777" w:rsidTr="00D05F66">
        <w:trPr>
          <w:trHeight w:val="20"/>
        </w:trPr>
        <w:tc>
          <w:tcPr>
            <w:tcW w:w="1984" w:type="dxa"/>
            <w:tcBorders>
              <w:top w:val="single" w:sz="4" w:space="0" w:color="auto"/>
            </w:tcBorders>
          </w:tcPr>
          <w:p w14:paraId="796E1FED"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10CBC3EE" w14:textId="4C5EDB6A" w:rsidR="00744E08" w:rsidRPr="00A524B8" w:rsidRDefault="000D1157" w:rsidP="001413FD">
            <w:pPr>
              <w:rPr>
                <w:sz w:val="16"/>
                <w:szCs w:val="16"/>
              </w:rPr>
            </w:pPr>
            <w:r>
              <w:rPr>
                <w:rFonts w:hint="eastAsia"/>
                <w:sz w:val="16"/>
                <w:szCs w:val="16"/>
              </w:rPr>
              <w:t>650.54</w:t>
            </w:r>
            <w:r w:rsidR="00DB253E">
              <w:rPr>
                <w:sz w:val="16"/>
                <w:szCs w:val="16"/>
              </w:rPr>
              <w:t>㎡</w:t>
            </w:r>
          </w:p>
        </w:tc>
      </w:tr>
    </w:tbl>
    <w:p w14:paraId="491003F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6A54F319" w14:textId="77777777" w:rsidTr="00C24A95">
        <w:trPr>
          <w:cantSplit/>
          <w:trHeight w:val="14"/>
        </w:trPr>
        <w:tc>
          <w:tcPr>
            <w:tcW w:w="1974" w:type="dxa"/>
            <w:tcBorders>
              <w:bottom w:val="single" w:sz="4" w:space="0" w:color="auto"/>
            </w:tcBorders>
          </w:tcPr>
          <w:p w14:paraId="067602EA"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85A841A"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438AC305"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3D686E1C"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1517E346" w14:textId="77777777" w:rsidTr="00C24A95">
        <w:trPr>
          <w:cantSplit/>
          <w:trHeight w:val="14"/>
        </w:trPr>
        <w:tc>
          <w:tcPr>
            <w:tcW w:w="1974" w:type="dxa"/>
            <w:tcBorders>
              <w:bottom w:val="single" w:sz="4" w:space="0" w:color="auto"/>
            </w:tcBorders>
          </w:tcPr>
          <w:p w14:paraId="57FEF87F"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6B9007FC" w14:textId="51E5E99C" w:rsidR="00744E08" w:rsidRPr="00A524B8" w:rsidRDefault="00DB253E" w:rsidP="001413FD">
            <w:pPr>
              <w:jc w:val="center"/>
              <w:rPr>
                <w:sz w:val="16"/>
                <w:szCs w:val="16"/>
              </w:rPr>
            </w:pPr>
            <w:r>
              <w:rPr>
                <w:sz w:val="16"/>
                <w:szCs w:val="16"/>
              </w:rPr>
              <w:t>2</w:t>
            </w:r>
          </w:p>
        </w:tc>
        <w:tc>
          <w:tcPr>
            <w:tcW w:w="1769" w:type="dxa"/>
            <w:tcBorders>
              <w:bottom w:val="single" w:sz="4" w:space="0" w:color="auto"/>
            </w:tcBorders>
          </w:tcPr>
          <w:p w14:paraId="0F8F4550" w14:textId="5ED4FF0F" w:rsidR="00EC7618" w:rsidRPr="00A524B8" w:rsidRDefault="000D1157" w:rsidP="005D4B73">
            <w:pPr>
              <w:jc w:val="right"/>
              <w:rPr>
                <w:sz w:val="16"/>
                <w:szCs w:val="16"/>
              </w:rPr>
            </w:pPr>
            <w:r>
              <w:rPr>
                <w:rFonts w:hint="eastAsia"/>
                <w:sz w:val="16"/>
                <w:szCs w:val="16"/>
              </w:rPr>
              <w:t>88.63</w:t>
            </w:r>
            <w:r w:rsidR="00DB253E">
              <w:rPr>
                <w:rFonts w:hint="eastAsia"/>
                <w:sz w:val="16"/>
                <w:szCs w:val="16"/>
              </w:rPr>
              <w:t>㎡</w:t>
            </w:r>
          </w:p>
        </w:tc>
        <w:tc>
          <w:tcPr>
            <w:tcW w:w="3660" w:type="dxa"/>
            <w:tcBorders>
              <w:bottom w:val="single" w:sz="4" w:space="0" w:color="auto"/>
            </w:tcBorders>
          </w:tcPr>
          <w:p w14:paraId="0662BDCC" w14:textId="77777777" w:rsidR="00744E08" w:rsidRPr="00030FFE" w:rsidRDefault="00744E08" w:rsidP="00B1115B">
            <w:pPr>
              <w:rPr>
                <w:sz w:val="16"/>
                <w:szCs w:val="16"/>
              </w:rPr>
            </w:pPr>
          </w:p>
        </w:tc>
      </w:tr>
      <w:tr w:rsidR="00744E08" w:rsidRPr="00A524B8" w14:paraId="035F66E0" w14:textId="77777777" w:rsidTr="00C24A95">
        <w:trPr>
          <w:cantSplit/>
          <w:trHeight w:val="14"/>
        </w:trPr>
        <w:tc>
          <w:tcPr>
            <w:tcW w:w="1974" w:type="dxa"/>
            <w:tcBorders>
              <w:top w:val="single" w:sz="4" w:space="0" w:color="auto"/>
              <w:bottom w:val="single" w:sz="4" w:space="0" w:color="auto"/>
            </w:tcBorders>
          </w:tcPr>
          <w:p w14:paraId="5076B5B1"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75252927" w14:textId="2A547158" w:rsidR="00EC7618" w:rsidRPr="00A524B8" w:rsidRDefault="00DB253E" w:rsidP="005D4B73">
            <w:pPr>
              <w:jc w:val="center"/>
              <w:rPr>
                <w:sz w:val="16"/>
                <w:szCs w:val="16"/>
              </w:rPr>
            </w:pPr>
            <w:r>
              <w:rPr>
                <w:sz w:val="16"/>
                <w:szCs w:val="16"/>
              </w:rPr>
              <w:t>2</w:t>
            </w:r>
          </w:p>
        </w:tc>
        <w:tc>
          <w:tcPr>
            <w:tcW w:w="1769" w:type="dxa"/>
            <w:tcBorders>
              <w:top w:val="single" w:sz="4" w:space="0" w:color="auto"/>
              <w:bottom w:val="single" w:sz="4" w:space="0" w:color="auto"/>
            </w:tcBorders>
          </w:tcPr>
          <w:p w14:paraId="2DA8C5EA" w14:textId="5C60E530" w:rsidR="00EC7618" w:rsidRPr="00A524B8" w:rsidRDefault="000D1157" w:rsidP="005D4B73">
            <w:pPr>
              <w:jc w:val="right"/>
              <w:rPr>
                <w:sz w:val="16"/>
                <w:szCs w:val="16"/>
              </w:rPr>
            </w:pPr>
            <w:r>
              <w:rPr>
                <w:rFonts w:hint="eastAsia"/>
                <w:sz w:val="16"/>
                <w:szCs w:val="16"/>
              </w:rPr>
              <w:t>119.15</w:t>
            </w:r>
            <w:r w:rsidR="00DB253E">
              <w:rPr>
                <w:rFonts w:hint="eastAsia"/>
                <w:sz w:val="16"/>
                <w:szCs w:val="16"/>
              </w:rPr>
              <w:t>㎡</w:t>
            </w:r>
          </w:p>
        </w:tc>
        <w:tc>
          <w:tcPr>
            <w:tcW w:w="3660" w:type="dxa"/>
            <w:tcBorders>
              <w:top w:val="single" w:sz="4" w:space="0" w:color="auto"/>
              <w:bottom w:val="single" w:sz="4" w:space="0" w:color="auto"/>
            </w:tcBorders>
          </w:tcPr>
          <w:p w14:paraId="3EBD6884" w14:textId="77777777" w:rsidR="00744E08" w:rsidRPr="00A524B8" w:rsidRDefault="00744E08" w:rsidP="00B1115B">
            <w:pPr>
              <w:rPr>
                <w:sz w:val="16"/>
                <w:szCs w:val="16"/>
              </w:rPr>
            </w:pPr>
          </w:p>
        </w:tc>
      </w:tr>
      <w:tr w:rsidR="00744E08" w:rsidRPr="00A524B8" w14:paraId="56549C5E" w14:textId="77777777" w:rsidTr="005D4B73">
        <w:trPr>
          <w:cantSplit/>
          <w:trHeight w:val="14"/>
        </w:trPr>
        <w:tc>
          <w:tcPr>
            <w:tcW w:w="1974" w:type="dxa"/>
            <w:tcBorders>
              <w:top w:val="single" w:sz="4" w:space="0" w:color="auto"/>
              <w:bottom w:val="single" w:sz="4" w:space="0" w:color="auto"/>
            </w:tcBorders>
            <w:shd w:val="clear" w:color="auto" w:fill="auto"/>
          </w:tcPr>
          <w:p w14:paraId="7DFA4775"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05945A87" w14:textId="77777777" w:rsidR="00EC7618" w:rsidRPr="00A524B8" w:rsidRDefault="0023489A" w:rsidP="001413FD">
            <w:pPr>
              <w:jc w:val="center"/>
              <w:rPr>
                <w:sz w:val="16"/>
                <w:szCs w:val="16"/>
              </w:rPr>
            </w:pPr>
            <w:r>
              <w:rPr>
                <w:sz w:val="16"/>
                <w:szCs w:val="16"/>
              </w:rPr>
              <w:t>1</w:t>
            </w:r>
          </w:p>
        </w:tc>
        <w:tc>
          <w:tcPr>
            <w:tcW w:w="1769" w:type="dxa"/>
            <w:tcBorders>
              <w:top w:val="single" w:sz="4" w:space="0" w:color="auto"/>
              <w:bottom w:val="single" w:sz="4" w:space="0" w:color="auto"/>
            </w:tcBorders>
            <w:shd w:val="clear" w:color="auto" w:fill="auto"/>
          </w:tcPr>
          <w:p w14:paraId="2761ACCF" w14:textId="3B4EF598" w:rsidR="00EC7618" w:rsidRPr="00A524B8" w:rsidRDefault="007C6CA1" w:rsidP="005D4B73">
            <w:pPr>
              <w:jc w:val="right"/>
              <w:rPr>
                <w:sz w:val="16"/>
                <w:szCs w:val="16"/>
              </w:rPr>
            </w:pPr>
            <w:r>
              <w:rPr>
                <w:rFonts w:hint="eastAsia"/>
                <w:sz w:val="16"/>
                <w:szCs w:val="16"/>
              </w:rPr>
              <w:t>13.</w:t>
            </w:r>
            <w:r w:rsidR="000D1157">
              <w:rPr>
                <w:rFonts w:hint="eastAsia"/>
                <w:sz w:val="16"/>
                <w:szCs w:val="16"/>
              </w:rPr>
              <w:t>45</w:t>
            </w:r>
            <w:r w:rsidR="0023489A">
              <w:rPr>
                <w:sz w:val="16"/>
                <w:szCs w:val="16"/>
              </w:rPr>
              <w:t>㎡</w:t>
            </w:r>
          </w:p>
        </w:tc>
        <w:tc>
          <w:tcPr>
            <w:tcW w:w="3660" w:type="dxa"/>
            <w:tcBorders>
              <w:top w:val="single" w:sz="4" w:space="0" w:color="auto"/>
              <w:bottom w:val="single" w:sz="4" w:space="0" w:color="auto"/>
            </w:tcBorders>
            <w:shd w:val="clear" w:color="auto" w:fill="auto"/>
          </w:tcPr>
          <w:p w14:paraId="692F4AC7" w14:textId="77777777" w:rsidR="00744E08" w:rsidRPr="00A524B8" w:rsidRDefault="00744E08" w:rsidP="00B1115B">
            <w:pPr>
              <w:rPr>
                <w:sz w:val="16"/>
                <w:szCs w:val="16"/>
              </w:rPr>
            </w:pPr>
          </w:p>
        </w:tc>
      </w:tr>
      <w:tr w:rsidR="00744E08" w:rsidRPr="00A524B8" w14:paraId="5B062AB4" w14:textId="77777777" w:rsidTr="005D4B73">
        <w:trPr>
          <w:cantSplit/>
          <w:trHeight w:val="243"/>
        </w:trPr>
        <w:tc>
          <w:tcPr>
            <w:tcW w:w="1974" w:type="dxa"/>
            <w:tcBorders>
              <w:top w:val="single" w:sz="4" w:space="0" w:color="auto"/>
              <w:bottom w:val="single" w:sz="4" w:space="0" w:color="auto"/>
            </w:tcBorders>
          </w:tcPr>
          <w:p w14:paraId="06FFA775"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18C7D6CC" w14:textId="77777777" w:rsidR="00744E08" w:rsidRPr="00A524B8" w:rsidRDefault="0023489A" w:rsidP="001413FD">
            <w:pPr>
              <w:jc w:val="center"/>
              <w:rPr>
                <w:sz w:val="16"/>
                <w:szCs w:val="16"/>
              </w:rPr>
            </w:pPr>
            <w:r>
              <w:rPr>
                <w:sz w:val="16"/>
                <w:szCs w:val="16"/>
              </w:rPr>
              <w:t>1</w:t>
            </w:r>
          </w:p>
        </w:tc>
        <w:tc>
          <w:tcPr>
            <w:tcW w:w="1769" w:type="dxa"/>
            <w:tcBorders>
              <w:top w:val="single" w:sz="4" w:space="0" w:color="auto"/>
              <w:bottom w:val="single" w:sz="4" w:space="0" w:color="auto"/>
            </w:tcBorders>
          </w:tcPr>
          <w:p w14:paraId="458818CA" w14:textId="583EDDCF" w:rsidR="00EC7618" w:rsidRPr="00A524B8" w:rsidRDefault="007C6CA1" w:rsidP="005D4B73">
            <w:pPr>
              <w:jc w:val="right"/>
              <w:rPr>
                <w:sz w:val="16"/>
                <w:szCs w:val="16"/>
              </w:rPr>
            </w:pPr>
            <w:r>
              <w:rPr>
                <w:rFonts w:hint="eastAsia"/>
                <w:sz w:val="16"/>
                <w:szCs w:val="16"/>
              </w:rPr>
              <w:t>1</w:t>
            </w:r>
            <w:r w:rsidR="000D1157">
              <w:rPr>
                <w:rFonts w:hint="eastAsia"/>
                <w:sz w:val="16"/>
                <w:szCs w:val="16"/>
              </w:rPr>
              <w:t>9.52</w:t>
            </w:r>
            <w:r w:rsidR="0023489A">
              <w:rPr>
                <w:sz w:val="16"/>
                <w:szCs w:val="16"/>
              </w:rPr>
              <w:t>㎡</w:t>
            </w:r>
          </w:p>
        </w:tc>
        <w:tc>
          <w:tcPr>
            <w:tcW w:w="3660" w:type="dxa"/>
            <w:tcBorders>
              <w:top w:val="single" w:sz="4" w:space="0" w:color="auto"/>
              <w:bottom w:val="single" w:sz="4" w:space="0" w:color="auto"/>
            </w:tcBorders>
          </w:tcPr>
          <w:p w14:paraId="112BDE91" w14:textId="77777777" w:rsidR="00744E08" w:rsidRPr="00A524B8" w:rsidRDefault="00744E08" w:rsidP="00B1115B">
            <w:pPr>
              <w:rPr>
                <w:sz w:val="16"/>
                <w:szCs w:val="16"/>
              </w:rPr>
            </w:pPr>
          </w:p>
        </w:tc>
      </w:tr>
    </w:tbl>
    <w:p w14:paraId="3F5EAB96"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2DE96565"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43739E9F" w14:textId="77777777" w:rsidTr="00BC2302">
        <w:trPr>
          <w:trHeight w:val="20"/>
        </w:trPr>
        <w:tc>
          <w:tcPr>
            <w:tcW w:w="1842" w:type="dxa"/>
            <w:tcBorders>
              <w:bottom w:val="nil"/>
            </w:tcBorders>
          </w:tcPr>
          <w:p w14:paraId="6DE3AD9A"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5287EBF3"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2B60F06" w14:textId="77777777" w:rsidTr="00BC2302">
        <w:trPr>
          <w:trHeight w:val="20"/>
        </w:trPr>
        <w:tc>
          <w:tcPr>
            <w:tcW w:w="1842" w:type="dxa"/>
          </w:tcPr>
          <w:p w14:paraId="45990F54"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1BEDF3FE"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45F4D10" w14:textId="77777777" w:rsidTr="00BC2302">
        <w:trPr>
          <w:trHeight w:val="20"/>
        </w:trPr>
        <w:tc>
          <w:tcPr>
            <w:tcW w:w="1842" w:type="dxa"/>
          </w:tcPr>
          <w:p w14:paraId="6D6B120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3FA05164"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C4D7E34" w14:textId="77777777" w:rsidTr="00BC2302">
        <w:trPr>
          <w:trHeight w:val="20"/>
        </w:trPr>
        <w:tc>
          <w:tcPr>
            <w:tcW w:w="1842" w:type="dxa"/>
          </w:tcPr>
          <w:p w14:paraId="571C0939"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699AA233" w14:textId="77777777" w:rsidR="00ED0990" w:rsidRPr="00A524B8" w:rsidRDefault="00ED0990" w:rsidP="00353A71">
            <w:pPr>
              <w:rPr>
                <w:sz w:val="16"/>
                <w:szCs w:val="16"/>
              </w:rPr>
            </w:pPr>
            <w:r w:rsidRPr="00A524B8">
              <w:rPr>
                <w:rFonts w:hint="eastAsia"/>
                <w:sz w:val="16"/>
                <w:szCs w:val="16"/>
              </w:rPr>
              <w:t>給食調理</w:t>
            </w:r>
          </w:p>
        </w:tc>
      </w:tr>
    </w:tbl>
    <w:p w14:paraId="73EF7E82"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45D5378A" w14:textId="77777777" w:rsidR="001B04B9" w:rsidRPr="00B7107D" w:rsidRDefault="001B04B9" w:rsidP="001B04B9">
      <w:pPr>
        <w:rPr>
          <w:sz w:val="16"/>
          <w:szCs w:val="16"/>
        </w:rPr>
      </w:pPr>
      <w:r>
        <w:rPr>
          <w:rFonts w:hint="eastAsia"/>
          <w:sz w:val="16"/>
          <w:szCs w:val="16"/>
        </w:rPr>
        <w:t>（３）勤務はシフト制によります。</w:t>
      </w:r>
    </w:p>
    <w:p w14:paraId="3659688C" w14:textId="77777777" w:rsidR="00B568D3" w:rsidRPr="00A524B8" w:rsidRDefault="00B568D3" w:rsidP="00353A71">
      <w:pPr>
        <w:rPr>
          <w:sz w:val="16"/>
          <w:szCs w:val="16"/>
        </w:rPr>
      </w:pPr>
      <w:r w:rsidRPr="00A524B8">
        <w:rPr>
          <w:rFonts w:hint="eastAsia"/>
          <w:sz w:val="16"/>
          <w:szCs w:val="16"/>
        </w:rPr>
        <w:lastRenderedPageBreak/>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1F0C81E0"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DDF3F00"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880A78F" w14:textId="77777777" w:rsidR="00B568D3" w:rsidRPr="001C16CB" w:rsidRDefault="00B568D3" w:rsidP="00353A71">
      <w:pPr>
        <w:rPr>
          <w:sz w:val="16"/>
          <w:szCs w:val="16"/>
          <w:u w:val="single"/>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3AA8FA82" w14:textId="77777777" w:rsidR="00137946" w:rsidRPr="001C16CB" w:rsidRDefault="00137946" w:rsidP="00137946">
      <w:pPr>
        <w:rPr>
          <w:rFonts w:ascii="ＭＳ 明朝" w:hAnsi="ＭＳ 明朝"/>
          <w:sz w:val="16"/>
          <w:szCs w:val="16"/>
          <w:u w:val="single"/>
        </w:rPr>
      </w:pPr>
      <w:r w:rsidRPr="001C16CB">
        <w:rPr>
          <w:rFonts w:ascii="ＭＳ 明朝" w:hAnsi="ＭＳ 明朝" w:hint="eastAsia"/>
          <w:sz w:val="16"/>
          <w:szCs w:val="16"/>
          <w:u w:val="single"/>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6430"/>
      </w:tblGrid>
      <w:tr w:rsidR="00137946" w:rsidRPr="004665FE" w14:paraId="2E81FD61" w14:textId="77777777" w:rsidTr="00897973">
        <w:tc>
          <w:tcPr>
            <w:tcW w:w="2126" w:type="dxa"/>
            <w:shd w:val="clear" w:color="auto" w:fill="auto"/>
          </w:tcPr>
          <w:p w14:paraId="7F9F13BB" w14:textId="77777777" w:rsidR="00137946" w:rsidRDefault="00FF7C92" w:rsidP="00137946">
            <w:pPr>
              <w:jc w:val="center"/>
              <w:rPr>
                <w:rFonts w:ascii="ＭＳ 明朝" w:hAnsi="ＭＳ 明朝"/>
                <w:sz w:val="16"/>
                <w:szCs w:val="16"/>
              </w:rPr>
            </w:pPr>
            <w:r>
              <w:rPr>
                <w:rFonts w:ascii="ＭＳ 明朝" w:hAnsi="ＭＳ 明朝" w:hint="eastAsia"/>
                <w:sz w:val="16"/>
                <w:szCs w:val="16"/>
              </w:rPr>
              <w:t>月曜日から金</w:t>
            </w:r>
            <w:r w:rsidR="00137946" w:rsidRPr="004665FE">
              <w:rPr>
                <w:rFonts w:ascii="ＭＳ 明朝" w:hAnsi="ＭＳ 明朝" w:hint="eastAsia"/>
                <w:sz w:val="16"/>
                <w:szCs w:val="16"/>
              </w:rPr>
              <w:t>曜日</w:t>
            </w:r>
          </w:p>
          <w:p w14:paraId="14C4EA37" w14:textId="77777777" w:rsidR="00FF7C92" w:rsidRPr="00FF7C92" w:rsidRDefault="00FF7C92" w:rsidP="00FF7C92">
            <w:pPr>
              <w:ind w:firstLineChars="400" w:firstLine="707"/>
              <w:rPr>
                <w:rFonts w:ascii="ＭＳ 明朝" w:hAnsi="ＭＳ 明朝"/>
                <w:sz w:val="16"/>
                <w:szCs w:val="16"/>
              </w:rPr>
            </w:pPr>
            <w:r>
              <w:rPr>
                <w:rFonts w:ascii="ＭＳ 明朝" w:hAnsi="ＭＳ 明朝" w:hint="eastAsia"/>
                <w:sz w:val="16"/>
                <w:szCs w:val="16"/>
              </w:rPr>
              <w:t>土</w:t>
            </w:r>
            <w:r w:rsidRPr="004665FE">
              <w:rPr>
                <w:rFonts w:ascii="ＭＳ 明朝" w:hAnsi="ＭＳ 明朝" w:hint="eastAsia"/>
                <w:sz w:val="16"/>
                <w:szCs w:val="16"/>
              </w:rPr>
              <w:t>曜日</w:t>
            </w:r>
          </w:p>
        </w:tc>
        <w:tc>
          <w:tcPr>
            <w:tcW w:w="6609" w:type="dxa"/>
            <w:shd w:val="clear" w:color="auto" w:fill="auto"/>
          </w:tcPr>
          <w:p w14:paraId="615A0E6E" w14:textId="150E37FD" w:rsidR="00137946"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午前7時00分</w:t>
            </w:r>
            <w:r w:rsidR="00DB253E">
              <w:rPr>
                <w:rFonts w:ascii="ＭＳ 明朝" w:hAnsi="ＭＳ 明朝" w:hint="eastAsia"/>
                <w:noProof/>
                <w:sz w:val="16"/>
                <w:szCs w:val="16"/>
              </w:rPr>
              <w:t>から</w:t>
            </w:r>
            <w:r w:rsidR="00137ED7">
              <w:rPr>
                <w:rFonts w:ascii="ＭＳ 明朝" w:hAnsi="ＭＳ 明朝" w:hint="eastAsia"/>
                <w:noProof/>
                <w:sz w:val="16"/>
                <w:szCs w:val="16"/>
              </w:rPr>
              <w:t>午後</w:t>
            </w:r>
            <w:r w:rsidR="008D316A" w:rsidRPr="008D6F1B">
              <w:rPr>
                <w:rFonts w:ascii="ＭＳ 明朝" w:hAnsi="ＭＳ 明朝" w:hint="eastAsia"/>
                <w:noProof/>
                <w:sz w:val="16"/>
                <w:szCs w:val="16"/>
              </w:rPr>
              <w:t>8時00分</w:t>
            </w:r>
            <w:r>
              <w:rPr>
                <w:rFonts w:ascii="ＭＳ 明朝" w:hAnsi="ＭＳ 明朝"/>
                <w:sz w:val="16"/>
                <w:szCs w:val="16"/>
              </w:rPr>
              <w:fldChar w:fldCharType="end"/>
            </w:r>
            <w:r w:rsidR="00137ED7">
              <w:rPr>
                <w:rFonts w:ascii="ＭＳ 明朝" w:hAnsi="ＭＳ 明朝" w:hint="eastAsia"/>
                <w:sz w:val="16"/>
                <w:szCs w:val="16"/>
              </w:rPr>
              <w:t>まで</w:t>
            </w:r>
          </w:p>
          <w:p w14:paraId="56E8729E" w14:textId="07665B8B" w:rsidR="00FF7C92" w:rsidRPr="004665FE" w:rsidRDefault="00FF7C92"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Pr="008D6F1B">
              <w:rPr>
                <w:rFonts w:ascii="ＭＳ 明朝" w:hAnsi="ＭＳ 明朝" w:hint="eastAsia"/>
                <w:noProof/>
                <w:sz w:val="16"/>
                <w:szCs w:val="16"/>
              </w:rPr>
              <w:t>午前7時</w:t>
            </w:r>
            <w:r w:rsidR="007C6CA1">
              <w:rPr>
                <w:rFonts w:ascii="ＭＳ 明朝" w:hAnsi="ＭＳ 明朝" w:hint="eastAsia"/>
                <w:noProof/>
                <w:sz w:val="16"/>
                <w:szCs w:val="16"/>
              </w:rPr>
              <w:t>30</w:t>
            </w:r>
            <w:r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Pr="008D6F1B">
              <w:rPr>
                <w:rFonts w:ascii="ＭＳ 明朝" w:hAnsi="ＭＳ 明朝" w:hint="eastAsia"/>
                <w:noProof/>
                <w:sz w:val="16"/>
                <w:szCs w:val="16"/>
              </w:rPr>
              <w:t>午後</w:t>
            </w:r>
            <w:r>
              <w:rPr>
                <w:rFonts w:ascii="ＭＳ 明朝" w:hAnsi="ＭＳ 明朝" w:hint="eastAsia"/>
                <w:noProof/>
                <w:sz w:val="16"/>
                <w:szCs w:val="16"/>
              </w:rPr>
              <w:t>6</w:t>
            </w:r>
            <w:r w:rsidRPr="008D6F1B">
              <w:rPr>
                <w:rFonts w:ascii="ＭＳ 明朝" w:hAnsi="ＭＳ 明朝" w:hint="eastAsia"/>
                <w:noProof/>
                <w:sz w:val="16"/>
                <w:szCs w:val="16"/>
              </w:rPr>
              <w:t>時</w:t>
            </w:r>
            <w:r w:rsidR="007C6CA1">
              <w:rPr>
                <w:rFonts w:ascii="ＭＳ 明朝" w:hAnsi="ＭＳ 明朝" w:hint="eastAsia"/>
                <w:noProof/>
                <w:sz w:val="16"/>
                <w:szCs w:val="16"/>
              </w:rPr>
              <w:t>30</w:t>
            </w:r>
            <w:r w:rsidRPr="008D6F1B">
              <w:rPr>
                <w:rFonts w:ascii="ＭＳ 明朝" w:hAnsi="ＭＳ 明朝" w:hint="eastAsia"/>
                <w:noProof/>
                <w:sz w:val="16"/>
                <w:szCs w:val="16"/>
              </w:rPr>
              <w:t>分</w:t>
            </w:r>
            <w:r>
              <w:rPr>
                <w:rFonts w:ascii="ＭＳ 明朝" w:hAnsi="ＭＳ 明朝"/>
                <w:sz w:val="16"/>
                <w:szCs w:val="16"/>
              </w:rPr>
              <w:fldChar w:fldCharType="end"/>
            </w:r>
            <w:r w:rsidR="00137ED7">
              <w:rPr>
                <w:rFonts w:ascii="ＭＳ 明朝" w:hAnsi="ＭＳ 明朝" w:hint="eastAsia"/>
                <w:sz w:val="16"/>
                <w:szCs w:val="16"/>
              </w:rPr>
              <w:t>まで</w:t>
            </w:r>
          </w:p>
        </w:tc>
      </w:tr>
    </w:tbl>
    <w:p w14:paraId="4BE22DE1"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E57C03A" w14:textId="77777777" w:rsidTr="007B60C9">
        <w:trPr>
          <w:trHeight w:val="664"/>
        </w:trPr>
        <w:tc>
          <w:tcPr>
            <w:tcW w:w="2145" w:type="dxa"/>
            <w:shd w:val="clear" w:color="auto" w:fill="auto"/>
          </w:tcPr>
          <w:p w14:paraId="3F07010E" w14:textId="77777777" w:rsidR="00137946" w:rsidRDefault="00FF7C92" w:rsidP="00137946">
            <w:pPr>
              <w:jc w:val="center"/>
              <w:rPr>
                <w:rFonts w:ascii="ＭＳ 明朝" w:hAnsi="ＭＳ 明朝"/>
                <w:sz w:val="16"/>
                <w:szCs w:val="16"/>
              </w:rPr>
            </w:pPr>
            <w:r>
              <w:rPr>
                <w:rFonts w:ascii="ＭＳ 明朝" w:hAnsi="ＭＳ 明朝" w:hint="eastAsia"/>
                <w:sz w:val="16"/>
                <w:szCs w:val="16"/>
              </w:rPr>
              <w:t>月曜日から金</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p w14:paraId="0AC05AA5" w14:textId="77777777" w:rsidR="00FF7C92" w:rsidRPr="004665FE" w:rsidRDefault="00FF7C92" w:rsidP="00FF7C92">
            <w:pPr>
              <w:jc w:val="center"/>
              <w:rPr>
                <w:rFonts w:ascii="ＭＳ 明朝" w:hAnsi="ＭＳ 明朝"/>
                <w:sz w:val="16"/>
                <w:szCs w:val="16"/>
              </w:rPr>
            </w:pPr>
            <w:r>
              <w:rPr>
                <w:rFonts w:ascii="ＭＳ 明朝" w:hAnsi="ＭＳ 明朝" w:hint="eastAsia"/>
                <w:sz w:val="16"/>
                <w:szCs w:val="16"/>
              </w:rPr>
              <w:t>土</w:t>
            </w:r>
            <w:r w:rsidRPr="004665FE">
              <w:rPr>
                <w:rFonts w:ascii="ＭＳ 明朝" w:hAnsi="ＭＳ 明朝" w:hint="eastAsia"/>
                <w:sz w:val="16"/>
                <w:szCs w:val="16"/>
              </w:rPr>
              <w:t>曜日</w:t>
            </w:r>
          </w:p>
        </w:tc>
        <w:tc>
          <w:tcPr>
            <w:tcW w:w="6388" w:type="dxa"/>
            <w:shd w:val="clear" w:color="auto" w:fill="auto"/>
          </w:tcPr>
          <w:p w14:paraId="10621647" w14:textId="53EFF057" w:rsidR="00137946"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午前7時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008D316A" w:rsidRPr="008D6F1B">
              <w:rPr>
                <w:rFonts w:ascii="ＭＳ 明朝" w:hAnsi="ＭＳ 明朝" w:hint="eastAsia"/>
                <w:noProof/>
                <w:sz w:val="16"/>
                <w:szCs w:val="16"/>
              </w:rPr>
              <w:t>午後6時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Pr>
                <w:rFonts w:ascii="ＭＳ 明朝" w:hAnsi="ＭＳ 明朝"/>
                <w:sz w:val="16"/>
                <w:szCs w:val="16"/>
              </w:rPr>
              <w:fldChar w:fldCharType="end"/>
            </w:r>
            <w:r w:rsidR="00137ED7">
              <w:rPr>
                <w:rFonts w:ascii="ＭＳ 明朝" w:hAnsi="ＭＳ 明朝" w:hint="eastAsia"/>
                <w:sz w:val="16"/>
                <w:szCs w:val="16"/>
              </w:rPr>
              <w:t>まで</w:t>
            </w:r>
          </w:p>
          <w:p w14:paraId="1DFD6D53" w14:textId="7D78D616" w:rsidR="00FF7C92" w:rsidRPr="004665FE" w:rsidRDefault="00FF7C92"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Pr="008D6F1B">
              <w:rPr>
                <w:rFonts w:ascii="ＭＳ 明朝" w:hAnsi="ＭＳ 明朝" w:hint="eastAsia"/>
                <w:noProof/>
                <w:sz w:val="16"/>
                <w:szCs w:val="16"/>
              </w:rPr>
              <w:t>午前7時</w:t>
            </w:r>
            <w:r w:rsidR="007C6CA1">
              <w:rPr>
                <w:rFonts w:ascii="ＭＳ 明朝" w:hAnsi="ＭＳ 明朝" w:hint="eastAsia"/>
                <w:noProof/>
                <w:sz w:val="16"/>
                <w:szCs w:val="16"/>
              </w:rPr>
              <w:t>30</w:t>
            </w:r>
            <w:r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Pr="008D6F1B">
              <w:rPr>
                <w:rFonts w:ascii="ＭＳ 明朝" w:hAnsi="ＭＳ 明朝" w:hint="eastAsia"/>
                <w:noProof/>
                <w:sz w:val="16"/>
                <w:szCs w:val="16"/>
              </w:rPr>
              <w:t>午後6時</w:t>
            </w:r>
            <w:r w:rsidR="007C6CA1">
              <w:rPr>
                <w:rFonts w:ascii="ＭＳ 明朝" w:hAnsi="ＭＳ 明朝" w:hint="eastAsia"/>
                <w:noProof/>
                <w:sz w:val="16"/>
                <w:szCs w:val="16"/>
              </w:rPr>
              <w:t>30</w:t>
            </w:r>
            <w:r w:rsidRPr="008D6F1B">
              <w:rPr>
                <w:rFonts w:ascii="ＭＳ 明朝" w:hAnsi="ＭＳ 明朝" w:hint="eastAsia"/>
                <w:noProof/>
                <w:sz w:val="16"/>
                <w:szCs w:val="16"/>
              </w:rPr>
              <w:t>分</w:t>
            </w:r>
            <w:r>
              <w:rPr>
                <w:rFonts w:ascii="ＭＳ 明朝" w:hAnsi="ＭＳ 明朝"/>
                <w:sz w:val="16"/>
                <w:szCs w:val="16"/>
              </w:rPr>
              <w:fldChar w:fldCharType="end"/>
            </w:r>
            <w:r w:rsidR="00137ED7">
              <w:rPr>
                <w:rFonts w:ascii="ＭＳ 明朝" w:hAnsi="ＭＳ 明朝" w:hint="eastAsia"/>
                <w:sz w:val="16"/>
                <w:szCs w:val="16"/>
              </w:rPr>
              <w:t>まで</w:t>
            </w:r>
          </w:p>
        </w:tc>
      </w:tr>
      <w:tr w:rsidR="00137946" w:rsidRPr="004665FE" w14:paraId="6DA276D9" w14:textId="77777777" w:rsidTr="007C6CA1">
        <w:trPr>
          <w:trHeight w:val="277"/>
        </w:trPr>
        <w:tc>
          <w:tcPr>
            <w:tcW w:w="2145" w:type="dxa"/>
            <w:shd w:val="clear" w:color="auto" w:fill="auto"/>
          </w:tcPr>
          <w:p w14:paraId="277637F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1C43BC7B" w14:textId="431E6FF0" w:rsidR="002338A2" w:rsidRPr="00305261" w:rsidRDefault="0018121D" w:rsidP="007B60C9">
            <w:pPr>
              <w:jc w:val="left"/>
              <w:rPr>
                <w:rFonts w:ascii="ＭＳ 明朝" w:hAnsi="ＭＳ 明朝"/>
                <w:sz w:val="16"/>
                <w:szCs w:val="16"/>
              </w:rPr>
            </w:pPr>
            <w:r>
              <w:rPr>
                <w:rFonts w:ascii="ＭＳ 明朝" w:hAnsi="ＭＳ 明朝" w:hint="eastAsia"/>
                <w:sz w:val="16"/>
                <w:szCs w:val="16"/>
              </w:rPr>
              <w:t>(</w:t>
            </w:r>
            <w:r w:rsidR="00FF7C92">
              <w:rPr>
                <w:rFonts w:ascii="ＭＳ 明朝" w:hAnsi="ＭＳ 明朝" w:hint="eastAsia"/>
                <w:sz w:val="16"/>
                <w:szCs w:val="16"/>
              </w:rPr>
              <w:t>月～金</w:t>
            </w:r>
            <w:r w:rsidR="007C6CA1">
              <w:rPr>
                <w:rFonts w:ascii="ＭＳ 明朝" w:hAnsi="ＭＳ 明朝" w:hint="eastAsia"/>
                <w:sz w:val="16"/>
                <w:szCs w:val="16"/>
              </w:rPr>
              <w:t>)</w:t>
            </w:r>
            <w:r w:rsidR="00FF7C92">
              <w:rPr>
                <w:rFonts w:ascii="ＭＳ 明朝" w:hAnsi="ＭＳ 明朝" w:hint="eastAsia"/>
                <w:sz w:val="16"/>
                <w:szCs w:val="16"/>
              </w:rPr>
              <w:t xml:space="preserve">　</w:t>
            </w:r>
            <w:r w:rsidR="00FF7C92">
              <w:rPr>
                <w:rFonts w:ascii="ＭＳ 明朝" w:hAnsi="ＭＳ 明朝"/>
                <w:sz w:val="16"/>
                <w:szCs w:val="16"/>
              </w:rPr>
              <w:fldChar w:fldCharType="begin"/>
            </w:r>
            <w:r w:rsidR="00FF7C92">
              <w:rPr>
                <w:rFonts w:ascii="ＭＳ 明朝" w:hAnsi="ＭＳ 明朝"/>
                <w:sz w:val="16"/>
                <w:szCs w:val="16"/>
              </w:rPr>
              <w:instrText xml:space="preserve"> </w:instrText>
            </w:r>
            <w:r w:rsidR="00FF7C92">
              <w:rPr>
                <w:rFonts w:ascii="ＭＳ 明朝" w:hAnsi="ＭＳ 明朝" w:hint="eastAsia"/>
                <w:sz w:val="16"/>
                <w:szCs w:val="16"/>
              </w:rPr>
              <w:instrText>MERGEFIELD 延長時間（月～金）②</w:instrText>
            </w:r>
            <w:r w:rsidR="00FF7C92">
              <w:rPr>
                <w:rFonts w:ascii="ＭＳ 明朝" w:hAnsi="ＭＳ 明朝"/>
                <w:sz w:val="16"/>
                <w:szCs w:val="16"/>
              </w:rPr>
              <w:instrText xml:space="preserve"> </w:instrText>
            </w:r>
            <w:r w:rsidR="00FF7C92">
              <w:rPr>
                <w:rFonts w:ascii="ＭＳ 明朝" w:hAnsi="ＭＳ 明朝"/>
                <w:sz w:val="16"/>
                <w:szCs w:val="16"/>
              </w:rPr>
              <w:fldChar w:fldCharType="separate"/>
            </w:r>
            <w:r w:rsidR="00FF7C92" w:rsidRPr="008D6F1B">
              <w:rPr>
                <w:rFonts w:ascii="ＭＳ 明朝" w:hAnsi="ＭＳ 明朝" w:hint="eastAsia"/>
                <w:noProof/>
                <w:sz w:val="16"/>
                <w:szCs w:val="16"/>
              </w:rPr>
              <w:t>午後6時</w:t>
            </w:r>
            <w:r w:rsidR="007C6CA1">
              <w:rPr>
                <w:rFonts w:ascii="ＭＳ 明朝" w:hAnsi="ＭＳ 明朝" w:hint="eastAsia"/>
                <w:noProof/>
                <w:sz w:val="16"/>
                <w:szCs w:val="16"/>
              </w:rPr>
              <w:t>0</w:t>
            </w:r>
            <w:r w:rsidR="00FF7C92" w:rsidRPr="008D6F1B">
              <w:rPr>
                <w:rFonts w:ascii="ＭＳ 明朝" w:hAnsi="ＭＳ 明朝" w:hint="eastAsia"/>
                <w:noProof/>
                <w:sz w:val="16"/>
                <w:szCs w:val="16"/>
              </w:rPr>
              <w:t>0分</w:t>
            </w:r>
            <w:r w:rsidR="00137ED7">
              <w:rPr>
                <w:rFonts w:ascii="ＭＳ 明朝" w:hAnsi="ＭＳ 明朝" w:hint="eastAsia"/>
                <w:noProof/>
                <w:sz w:val="16"/>
                <w:szCs w:val="16"/>
              </w:rPr>
              <w:t>から</w:t>
            </w:r>
            <w:r w:rsidR="00FF7C92" w:rsidRPr="008D6F1B">
              <w:rPr>
                <w:rFonts w:ascii="ＭＳ 明朝" w:hAnsi="ＭＳ 明朝" w:hint="eastAsia"/>
                <w:noProof/>
                <w:sz w:val="16"/>
                <w:szCs w:val="16"/>
              </w:rPr>
              <w:t>午後8時00分</w:t>
            </w:r>
            <w:r w:rsidR="00FF7C92">
              <w:rPr>
                <w:rFonts w:ascii="ＭＳ 明朝" w:hAnsi="ＭＳ 明朝"/>
                <w:sz w:val="16"/>
                <w:szCs w:val="16"/>
              </w:rPr>
              <w:fldChar w:fldCharType="end"/>
            </w:r>
            <w:r w:rsidR="00137ED7">
              <w:rPr>
                <w:rFonts w:ascii="ＭＳ 明朝" w:hAnsi="ＭＳ 明朝" w:hint="eastAsia"/>
                <w:sz w:val="16"/>
                <w:szCs w:val="16"/>
              </w:rPr>
              <w:t>まで</w:t>
            </w:r>
          </w:p>
        </w:tc>
      </w:tr>
    </w:tbl>
    <w:p w14:paraId="0CB65D91"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6451"/>
      </w:tblGrid>
      <w:tr w:rsidR="00137946" w:rsidRPr="004665FE" w14:paraId="0B5127C2" w14:textId="77777777" w:rsidTr="00897973">
        <w:tc>
          <w:tcPr>
            <w:tcW w:w="2126" w:type="dxa"/>
            <w:shd w:val="clear" w:color="auto" w:fill="auto"/>
          </w:tcPr>
          <w:p w14:paraId="4B304B88"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16CE81AA" w14:textId="51C54AB1"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w:t>
            </w:r>
            <w:r w:rsidR="007C6CA1">
              <w:rPr>
                <w:rFonts w:ascii="ＭＳ 明朝" w:hAnsi="ＭＳ 明朝" w:hint="eastAsia"/>
                <w:noProof/>
                <w:sz w:val="16"/>
                <w:szCs w:val="16"/>
              </w:rPr>
              <w:t>9</w:t>
            </w:r>
            <w:r w:rsidR="008D316A" w:rsidRPr="008D6F1B">
              <w:rPr>
                <w:rFonts w:ascii="ＭＳ 明朝" w:hAnsi="ＭＳ 明朝" w:hint="eastAsia"/>
                <w:noProof/>
                <w:sz w:val="16"/>
                <w:szCs w:val="16"/>
              </w:rPr>
              <w:t>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008D316A" w:rsidRPr="008D6F1B">
              <w:rPr>
                <w:rFonts w:ascii="ＭＳ 明朝" w:hAnsi="ＭＳ 明朝" w:hint="eastAsia"/>
                <w:noProof/>
                <w:sz w:val="16"/>
                <w:szCs w:val="16"/>
              </w:rPr>
              <w:t>午後</w:t>
            </w:r>
            <w:r w:rsidR="007C6CA1">
              <w:rPr>
                <w:rFonts w:ascii="ＭＳ 明朝" w:hAnsi="ＭＳ 明朝" w:hint="eastAsia"/>
                <w:noProof/>
                <w:sz w:val="16"/>
                <w:szCs w:val="16"/>
              </w:rPr>
              <w:t>5</w:t>
            </w:r>
            <w:r w:rsidR="008D316A" w:rsidRPr="008D6F1B">
              <w:rPr>
                <w:rFonts w:ascii="ＭＳ 明朝" w:hAnsi="ＭＳ 明朝" w:hint="eastAsia"/>
                <w:noProof/>
                <w:sz w:val="16"/>
                <w:szCs w:val="16"/>
              </w:rPr>
              <w:t>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Pr>
                <w:rFonts w:ascii="ＭＳ 明朝" w:hAnsi="ＭＳ 明朝"/>
                <w:sz w:val="16"/>
                <w:szCs w:val="16"/>
              </w:rPr>
              <w:fldChar w:fldCharType="end"/>
            </w:r>
            <w:r w:rsidR="00137ED7">
              <w:rPr>
                <w:rFonts w:ascii="ＭＳ 明朝" w:hAnsi="ＭＳ 明朝" w:hint="eastAsia"/>
                <w:sz w:val="16"/>
                <w:szCs w:val="16"/>
              </w:rPr>
              <w:t>まで</w:t>
            </w:r>
          </w:p>
        </w:tc>
      </w:tr>
      <w:tr w:rsidR="00137946" w:rsidRPr="00A524B8" w14:paraId="2E2984F6" w14:textId="77777777" w:rsidTr="00897973">
        <w:tc>
          <w:tcPr>
            <w:tcW w:w="2126" w:type="dxa"/>
            <w:shd w:val="clear" w:color="auto" w:fill="auto"/>
          </w:tcPr>
          <w:p w14:paraId="436EFE8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1426DAE8" w14:textId="200C8724"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sidR="000D6544">
              <w:rPr>
                <w:rFonts w:ascii="ＭＳ 明朝" w:hAnsi="ＭＳ 明朝"/>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午前7時00分</w:t>
            </w:r>
            <w:r w:rsidR="00137ED7">
              <w:rPr>
                <w:rFonts w:ascii="ＭＳ 明朝" w:hAnsi="ＭＳ 明朝" w:hint="eastAsia"/>
                <w:noProof/>
                <w:sz w:val="16"/>
                <w:szCs w:val="16"/>
              </w:rPr>
              <w:t>から</w:t>
            </w:r>
            <w:r w:rsidR="008D316A" w:rsidRPr="008D6F1B">
              <w:rPr>
                <w:rFonts w:ascii="ＭＳ 明朝" w:hAnsi="ＭＳ 明朝" w:hint="eastAsia"/>
                <w:noProof/>
                <w:sz w:val="16"/>
                <w:szCs w:val="16"/>
              </w:rPr>
              <w:t>午前</w:t>
            </w:r>
            <w:r w:rsidR="007C6CA1">
              <w:rPr>
                <w:rFonts w:ascii="ＭＳ 明朝" w:hAnsi="ＭＳ 明朝" w:hint="eastAsia"/>
                <w:noProof/>
                <w:sz w:val="16"/>
                <w:szCs w:val="16"/>
              </w:rPr>
              <w:t>9</w:t>
            </w:r>
            <w:r w:rsidR="008D316A" w:rsidRPr="008D6F1B">
              <w:rPr>
                <w:rFonts w:ascii="ＭＳ 明朝" w:hAnsi="ＭＳ 明朝" w:hint="eastAsia"/>
                <w:noProof/>
                <w:sz w:val="16"/>
                <w:szCs w:val="16"/>
              </w:rPr>
              <w:t>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Pr>
                <w:rFonts w:ascii="ＭＳ 明朝" w:hAnsi="ＭＳ 明朝"/>
                <w:sz w:val="16"/>
                <w:szCs w:val="16"/>
              </w:rPr>
              <w:fldChar w:fldCharType="end"/>
            </w:r>
            <w:r w:rsidR="00137ED7">
              <w:rPr>
                <w:rFonts w:ascii="ＭＳ 明朝" w:hAnsi="ＭＳ 明朝" w:hint="eastAsia"/>
                <w:sz w:val="16"/>
                <w:szCs w:val="16"/>
              </w:rPr>
              <w:t>まで</w:t>
            </w:r>
            <w:r w:rsidRPr="004665FE">
              <w:rPr>
                <w:rFonts w:ascii="ＭＳ 明朝" w:hAnsi="ＭＳ 明朝"/>
                <w:sz w:val="16"/>
                <w:szCs w:val="16"/>
              </w:rPr>
              <w:t xml:space="preserve"> </w:t>
            </w:r>
          </w:p>
          <w:p w14:paraId="31A8BEAA" w14:textId="17319631" w:rsidR="00137946" w:rsidRPr="004665FE" w:rsidRDefault="00305261" w:rsidP="007C6CA1">
            <w:pPr>
              <w:ind w:firstLineChars="450" w:firstLine="795"/>
              <w:jc w:val="left"/>
              <w:rPr>
                <w:rFonts w:ascii="ＭＳ 明朝" w:hAnsi="ＭＳ 明朝"/>
                <w:noProof/>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午後</w:t>
            </w:r>
            <w:r w:rsidR="007C6CA1">
              <w:rPr>
                <w:rFonts w:ascii="ＭＳ 明朝" w:hAnsi="ＭＳ 明朝" w:hint="eastAsia"/>
                <w:noProof/>
                <w:sz w:val="16"/>
                <w:szCs w:val="16"/>
              </w:rPr>
              <w:t>5</w:t>
            </w:r>
            <w:r w:rsidR="008D316A" w:rsidRPr="008D6F1B">
              <w:rPr>
                <w:rFonts w:ascii="ＭＳ 明朝" w:hAnsi="ＭＳ 明朝" w:hint="eastAsia"/>
                <w:noProof/>
                <w:sz w:val="16"/>
                <w:szCs w:val="16"/>
              </w:rPr>
              <w:t>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008D316A" w:rsidRPr="008D6F1B">
              <w:rPr>
                <w:rFonts w:ascii="ＭＳ 明朝" w:hAnsi="ＭＳ 明朝" w:hint="eastAsia"/>
                <w:noProof/>
                <w:sz w:val="16"/>
                <w:szCs w:val="16"/>
              </w:rPr>
              <w:t>午後8時00分</w:t>
            </w:r>
            <w:r>
              <w:rPr>
                <w:rFonts w:ascii="ＭＳ 明朝" w:hAnsi="ＭＳ 明朝"/>
                <w:sz w:val="16"/>
                <w:szCs w:val="16"/>
              </w:rPr>
              <w:fldChar w:fldCharType="end"/>
            </w:r>
            <w:r w:rsidR="00137ED7">
              <w:rPr>
                <w:rFonts w:ascii="ＭＳ 明朝" w:hAnsi="ＭＳ 明朝" w:hint="eastAsia"/>
                <w:sz w:val="16"/>
                <w:szCs w:val="16"/>
              </w:rPr>
              <w:t>まで</w:t>
            </w:r>
            <w:r w:rsidRPr="004665FE">
              <w:rPr>
                <w:rFonts w:ascii="ＭＳ 明朝" w:hAnsi="ＭＳ 明朝"/>
                <w:sz w:val="16"/>
                <w:szCs w:val="16"/>
              </w:rPr>
              <w:t xml:space="preserve"> </w:t>
            </w:r>
          </w:p>
          <w:p w14:paraId="31A74511" w14:textId="0BA2DAA0"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8619F9">
              <w:rPr>
                <w:rFonts w:ascii="ＭＳ 明朝" w:hAnsi="ＭＳ 明朝"/>
                <w:sz w:val="16"/>
                <w:szCs w:val="16"/>
              </w:rPr>
              <w:t xml:space="preserve"> </w:t>
            </w:r>
            <w:r w:rsidR="008619F9">
              <w:rPr>
                <w:rFonts w:ascii="ＭＳ 明朝" w:hAnsi="ＭＳ 明朝"/>
                <w:sz w:val="16"/>
                <w:szCs w:val="16"/>
              </w:rPr>
              <w:fldChar w:fldCharType="begin"/>
            </w:r>
            <w:r w:rsidR="008619F9">
              <w:rPr>
                <w:rFonts w:ascii="ＭＳ 明朝" w:hAnsi="ＭＳ 明朝"/>
                <w:sz w:val="16"/>
                <w:szCs w:val="16"/>
              </w:rPr>
              <w:instrText xml:space="preserve"> </w:instrText>
            </w:r>
            <w:r w:rsidR="008619F9">
              <w:rPr>
                <w:rFonts w:ascii="ＭＳ 明朝" w:hAnsi="ＭＳ 明朝" w:hint="eastAsia"/>
                <w:sz w:val="16"/>
                <w:szCs w:val="16"/>
              </w:rPr>
              <w:instrText>MERGEFIELD 延長時間（月～金）＿＿＿＿＿＿＿＿＿対象：短時間認定者①</w:instrText>
            </w:r>
            <w:r w:rsidR="008619F9">
              <w:rPr>
                <w:rFonts w:ascii="ＭＳ 明朝" w:hAnsi="ＭＳ 明朝"/>
                <w:sz w:val="16"/>
                <w:szCs w:val="16"/>
              </w:rPr>
              <w:instrText xml:space="preserve"> </w:instrText>
            </w:r>
            <w:r w:rsidR="008619F9">
              <w:rPr>
                <w:rFonts w:ascii="ＭＳ 明朝" w:hAnsi="ＭＳ 明朝"/>
                <w:sz w:val="16"/>
                <w:szCs w:val="16"/>
              </w:rPr>
              <w:fldChar w:fldCharType="separate"/>
            </w:r>
            <w:r w:rsidR="008619F9" w:rsidRPr="008D6F1B">
              <w:rPr>
                <w:rFonts w:ascii="ＭＳ 明朝" w:hAnsi="ＭＳ 明朝" w:hint="eastAsia"/>
                <w:noProof/>
                <w:sz w:val="16"/>
                <w:szCs w:val="16"/>
              </w:rPr>
              <w:t>午前7時</w:t>
            </w:r>
            <w:r w:rsidR="007C6CA1">
              <w:rPr>
                <w:rFonts w:ascii="ＭＳ 明朝" w:hAnsi="ＭＳ 明朝" w:hint="eastAsia"/>
                <w:noProof/>
                <w:sz w:val="16"/>
                <w:szCs w:val="16"/>
              </w:rPr>
              <w:t>30</w:t>
            </w:r>
            <w:r w:rsidR="008619F9"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008619F9" w:rsidRPr="008D6F1B">
              <w:rPr>
                <w:rFonts w:ascii="ＭＳ 明朝" w:hAnsi="ＭＳ 明朝" w:hint="eastAsia"/>
                <w:noProof/>
                <w:sz w:val="16"/>
                <w:szCs w:val="16"/>
              </w:rPr>
              <w:t>午前</w:t>
            </w:r>
            <w:r w:rsidR="007C6CA1">
              <w:rPr>
                <w:rFonts w:ascii="ＭＳ 明朝" w:hAnsi="ＭＳ 明朝" w:hint="eastAsia"/>
                <w:noProof/>
                <w:sz w:val="16"/>
                <w:szCs w:val="16"/>
              </w:rPr>
              <w:t>9</w:t>
            </w:r>
            <w:r w:rsidR="008619F9" w:rsidRPr="008D6F1B">
              <w:rPr>
                <w:rFonts w:ascii="ＭＳ 明朝" w:hAnsi="ＭＳ 明朝" w:hint="eastAsia"/>
                <w:noProof/>
                <w:sz w:val="16"/>
                <w:szCs w:val="16"/>
              </w:rPr>
              <w:t>時</w:t>
            </w:r>
            <w:r w:rsidR="007C6CA1">
              <w:rPr>
                <w:rFonts w:ascii="ＭＳ 明朝" w:hAnsi="ＭＳ 明朝" w:hint="eastAsia"/>
                <w:noProof/>
                <w:sz w:val="16"/>
                <w:szCs w:val="16"/>
              </w:rPr>
              <w:t>00</w:t>
            </w:r>
            <w:r w:rsidR="008619F9" w:rsidRPr="008D6F1B">
              <w:rPr>
                <w:rFonts w:ascii="ＭＳ 明朝" w:hAnsi="ＭＳ 明朝" w:hint="eastAsia"/>
                <w:noProof/>
                <w:sz w:val="16"/>
                <w:szCs w:val="16"/>
              </w:rPr>
              <w:t>分</w:t>
            </w:r>
            <w:r w:rsidR="008619F9">
              <w:rPr>
                <w:rFonts w:ascii="ＭＳ 明朝" w:hAnsi="ＭＳ 明朝"/>
                <w:sz w:val="16"/>
                <w:szCs w:val="16"/>
              </w:rPr>
              <w:fldChar w:fldCharType="end"/>
            </w:r>
            <w:r w:rsidR="00137ED7">
              <w:rPr>
                <w:rFonts w:ascii="ＭＳ 明朝" w:hAnsi="ＭＳ 明朝" w:hint="eastAsia"/>
                <w:sz w:val="16"/>
                <w:szCs w:val="16"/>
              </w:rPr>
              <w:t>まで</w:t>
            </w:r>
            <w:r w:rsidR="008619F9" w:rsidRPr="004665FE">
              <w:rPr>
                <w:rFonts w:ascii="ＭＳ 明朝" w:hAnsi="ＭＳ 明朝"/>
                <w:sz w:val="16"/>
                <w:szCs w:val="16"/>
              </w:rPr>
              <w:t xml:space="preserve"> </w:t>
            </w:r>
            <w:r w:rsidR="008619F9">
              <w:rPr>
                <w:rFonts w:ascii="ＭＳ 明朝" w:hAnsi="ＭＳ 明朝"/>
                <w:sz w:val="16"/>
                <w:szCs w:val="16"/>
              </w:rPr>
              <w:t xml:space="preserve"> </w:t>
            </w:r>
          </w:p>
          <w:p w14:paraId="791177B0" w14:textId="3CDDA9C6"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0D6544">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D316A" w:rsidRPr="008D6F1B">
              <w:rPr>
                <w:rFonts w:ascii="ＭＳ 明朝" w:hAnsi="ＭＳ 明朝" w:hint="eastAsia"/>
                <w:noProof/>
                <w:sz w:val="16"/>
                <w:szCs w:val="16"/>
              </w:rPr>
              <w:t>午後</w:t>
            </w:r>
            <w:r w:rsidR="007C6CA1">
              <w:rPr>
                <w:rFonts w:ascii="ＭＳ 明朝" w:hAnsi="ＭＳ 明朝" w:hint="eastAsia"/>
                <w:noProof/>
                <w:sz w:val="16"/>
                <w:szCs w:val="16"/>
              </w:rPr>
              <w:t>5</w:t>
            </w:r>
            <w:r w:rsidR="008D316A" w:rsidRPr="008D6F1B">
              <w:rPr>
                <w:rFonts w:ascii="ＭＳ 明朝" w:hAnsi="ＭＳ 明朝" w:hint="eastAsia"/>
                <w:noProof/>
                <w:sz w:val="16"/>
                <w:szCs w:val="16"/>
              </w:rPr>
              <w:t>時</w:t>
            </w:r>
            <w:r w:rsidR="007C6CA1">
              <w:rPr>
                <w:rFonts w:ascii="ＭＳ 明朝" w:hAnsi="ＭＳ 明朝" w:hint="eastAsia"/>
                <w:noProof/>
                <w:sz w:val="16"/>
                <w:szCs w:val="16"/>
              </w:rPr>
              <w:t>00</w:t>
            </w:r>
            <w:r w:rsidR="008D316A" w:rsidRPr="008D6F1B">
              <w:rPr>
                <w:rFonts w:ascii="ＭＳ 明朝" w:hAnsi="ＭＳ 明朝" w:hint="eastAsia"/>
                <w:noProof/>
                <w:sz w:val="16"/>
                <w:szCs w:val="16"/>
              </w:rPr>
              <w:t>分</w:t>
            </w:r>
            <w:r w:rsidR="00137ED7">
              <w:rPr>
                <w:rFonts w:ascii="ＭＳ 明朝" w:hAnsi="ＭＳ 明朝" w:hint="eastAsia"/>
                <w:noProof/>
                <w:sz w:val="16"/>
                <w:szCs w:val="16"/>
              </w:rPr>
              <w:t>から</w:t>
            </w:r>
            <w:r w:rsidR="008D316A" w:rsidRPr="008D6F1B">
              <w:rPr>
                <w:rFonts w:ascii="ＭＳ 明朝" w:hAnsi="ＭＳ 明朝" w:hint="eastAsia"/>
                <w:noProof/>
                <w:sz w:val="16"/>
                <w:szCs w:val="16"/>
              </w:rPr>
              <w:t>午後6時</w:t>
            </w:r>
            <w:r w:rsidR="007C6CA1">
              <w:rPr>
                <w:rFonts w:ascii="ＭＳ 明朝" w:hAnsi="ＭＳ 明朝" w:hint="eastAsia"/>
                <w:noProof/>
                <w:sz w:val="16"/>
                <w:szCs w:val="16"/>
              </w:rPr>
              <w:t>30</w:t>
            </w:r>
            <w:r w:rsidR="008D316A" w:rsidRPr="008D6F1B">
              <w:rPr>
                <w:rFonts w:ascii="ＭＳ 明朝" w:hAnsi="ＭＳ 明朝" w:hint="eastAsia"/>
                <w:noProof/>
                <w:sz w:val="16"/>
                <w:szCs w:val="16"/>
              </w:rPr>
              <w:t>分</w:t>
            </w:r>
            <w:r w:rsidR="002338A2">
              <w:rPr>
                <w:rFonts w:ascii="ＭＳ 明朝" w:hAnsi="ＭＳ 明朝"/>
                <w:sz w:val="16"/>
                <w:szCs w:val="16"/>
              </w:rPr>
              <w:fldChar w:fldCharType="end"/>
            </w:r>
            <w:r w:rsidR="00137ED7">
              <w:rPr>
                <w:rFonts w:ascii="ＭＳ 明朝" w:hAnsi="ＭＳ 明朝" w:hint="eastAsia"/>
                <w:sz w:val="16"/>
                <w:szCs w:val="16"/>
              </w:rPr>
              <w:t>まで</w:t>
            </w:r>
          </w:p>
        </w:tc>
      </w:tr>
    </w:tbl>
    <w:p w14:paraId="09DEAC1C"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E7D6060"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AE7112C"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3D8ABE12"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EAA8066"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012ED247" w14:textId="730F6A26" w:rsidR="00056980" w:rsidRDefault="00056980" w:rsidP="007C6CA1">
      <w:pPr>
        <w:ind w:left="353" w:hangingChars="200" w:hanging="353"/>
        <w:rPr>
          <w:sz w:val="16"/>
          <w:szCs w:val="16"/>
        </w:rPr>
      </w:pPr>
      <w:r w:rsidRPr="00A524B8">
        <w:rPr>
          <w:rFonts w:hint="eastAsia"/>
          <w:sz w:val="16"/>
          <w:szCs w:val="16"/>
        </w:rPr>
        <w:t xml:space="preserve">　　献立に基づき給食を提供します。ただし重篤のアレルギーを持つ子どもの場合には、状況によっては個別に保護者と相談して決定します。</w:t>
      </w:r>
    </w:p>
    <w:p w14:paraId="7C45AED4" w14:textId="77777777" w:rsidR="009F40BD" w:rsidRPr="00FF6633" w:rsidRDefault="009F40BD" w:rsidP="009F40BD">
      <w:pPr>
        <w:ind w:left="440" w:hangingChars="249" w:hanging="440"/>
        <w:rPr>
          <w:sz w:val="16"/>
          <w:szCs w:val="16"/>
        </w:rPr>
      </w:pPr>
      <w:r w:rsidRPr="00FF6633">
        <w:rPr>
          <w:rFonts w:hint="eastAsia"/>
          <w:sz w:val="16"/>
          <w:szCs w:val="16"/>
        </w:rPr>
        <w:t>（</w:t>
      </w:r>
      <w:r w:rsidRPr="00FF6633">
        <w:rPr>
          <w:rFonts w:hint="eastAsia"/>
          <w:sz w:val="16"/>
          <w:szCs w:val="16"/>
        </w:rPr>
        <w:t>3</w:t>
      </w:r>
      <w:r w:rsidRPr="00FF6633">
        <w:rPr>
          <w:rFonts w:hint="eastAsia"/>
          <w:sz w:val="16"/>
          <w:szCs w:val="16"/>
        </w:rPr>
        <w:t>）地域の育児支援</w:t>
      </w:r>
    </w:p>
    <w:p w14:paraId="1850EE56" w14:textId="1DA0DEF6" w:rsidR="009F40BD" w:rsidRPr="00FF6633" w:rsidRDefault="009F40BD" w:rsidP="009F40BD">
      <w:pPr>
        <w:ind w:left="440" w:hangingChars="249" w:hanging="440"/>
        <w:rPr>
          <w:sz w:val="16"/>
          <w:szCs w:val="16"/>
        </w:rPr>
      </w:pPr>
      <w:r w:rsidRPr="00FF6633">
        <w:rPr>
          <w:rFonts w:hint="eastAsia"/>
          <w:sz w:val="16"/>
          <w:szCs w:val="16"/>
        </w:rPr>
        <w:t xml:space="preserve">　　一時保育</w:t>
      </w:r>
      <w:r w:rsidR="00137ED7">
        <w:rPr>
          <w:rFonts w:hint="eastAsia"/>
          <w:sz w:val="16"/>
          <w:szCs w:val="16"/>
        </w:rPr>
        <w:t>、年度限定保育</w:t>
      </w:r>
    </w:p>
    <w:p w14:paraId="73D406DF" w14:textId="77777777" w:rsidR="0060094D" w:rsidRPr="00FF6633" w:rsidRDefault="00507C89" w:rsidP="00353A71">
      <w:pPr>
        <w:rPr>
          <w:sz w:val="16"/>
          <w:szCs w:val="16"/>
        </w:rPr>
      </w:pPr>
      <w:r w:rsidRPr="00FF6633">
        <w:rPr>
          <w:rFonts w:hint="eastAsia"/>
          <w:sz w:val="16"/>
          <w:szCs w:val="16"/>
        </w:rPr>
        <w:t xml:space="preserve">９　</w:t>
      </w:r>
      <w:r w:rsidR="0065721D" w:rsidRPr="00FF6633">
        <w:rPr>
          <w:rFonts w:hint="eastAsia"/>
          <w:sz w:val="16"/>
          <w:szCs w:val="16"/>
        </w:rPr>
        <w:t>保護者から受領する費用の</w:t>
      </w:r>
      <w:r w:rsidR="00071472" w:rsidRPr="00FF6633">
        <w:rPr>
          <w:rFonts w:hint="eastAsia"/>
          <w:sz w:val="16"/>
          <w:szCs w:val="16"/>
        </w:rPr>
        <w:t>種類、支払を求める理由及び金額</w:t>
      </w:r>
    </w:p>
    <w:p w14:paraId="28188A9B" w14:textId="77777777" w:rsidR="0060094D" w:rsidRPr="00FF6633" w:rsidRDefault="0015193A" w:rsidP="00A524B8">
      <w:pPr>
        <w:ind w:left="353" w:hangingChars="200" w:hanging="353"/>
        <w:rPr>
          <w:sz w:val="16"/>
          <w:szCs w:val="16"/>
        </w:rPr>
      </w:pPr>
      <w:r w:rsidRPr="00FF6633">
        <w:rPr>
          <w:rFonts w:hint="eastAsia"/>
          <w:sz w:val="16"/>
          <w:szCs w:val="16"/>
        </w:rPr>
        <w:t>（</w:t>
      </w:r>
      <w:r w:rsidRPr="00FF6633">
        <w:rPr>
          <w:rFonts w:hint="eastAsia"/>
          <w:sz w:val="16"/>
          <w:szCs w:val="16"/>
        </w:rPr>
        <w:t>1</w:t>
      </w:r>
      <w:r w:rsidRPr="00FF6633">
        <w:rPr>
          <w:rFonts w:hint="eastAsia"/>
          <w:sz w:val="16"/>
          <w:szCs w:val="16"/>
        </w:rPr>
        <w:t>）</w:t>
      </w:r>
      <w:r w:rsidRPr="00FF6633">
        <w:rPr>
          <w:rFonts w:hint="eastAsia"/>
          <w:sz w:val="16"/>
          <w:szCs w:val="16"/>
        </w:rPr>
        <w:t xml:space="preserve"> </w:t>
      </w:r>
      <w:r w:rsidR="007E48A3" w:rsidRPr="00FF6633">
        <w:rPr>
          <w:rFonts w:hint="eastAsia"/>
          <w:sz w:val="16"/>
          <w:szCs w:val="16"/>
        </w:rPr>
        <w:t>特定教育・保育に係る利用者負担</w:t>
      </w:r>
      <w:r w:rsidR="00256334" w:rsidRPr="00FF6633">
        <w:rPr>
          <w:rFonts w:hint="eastAsia"/>
          <w:sz w:val="16"/>
          <w:szCs w:val="16"/>
        </w:rPr>
        <w:t>額</w:t>
      </w:r>
      <w:r w:rsidR="007E48A3" w:rsidRPr="00FF6633">
        <w:rPr>
          <w:rFonts w:hint="eastAsia"/>
          <w:sz w:val="16"/>
          <w:szCs w:val="16"/>
        </w:rPr>
        <w:t>（保育料）</w:t>
      </w:r>
      <w:r w:rsidR="00AC3164" w:rsidRPr="00FF6633">
        <w:rPr>
          <w:rFonts w:hint="eastAsia"/>
          <w:sz w:val="16"/>
          <w:szCs w:val="16"/>
        </w:rPr>
        <w:t>支給認定を受けた</w:t>
      </w:r>
      <w:r w:rsidR="00BC2302" w:rsidRPr="00FF6633">
        <w:rPr>
          <w:rFonts w:hint="eastAsia"/>
          <w:sz w:val="16"/>
          <w:szCs w:val="16"/>
        </w:rPr>
        <w:t>市区町村</w:t>
      </w:r>
      <w:r w:rsidR="00AC3164" w:rsidRPr="00FF6633">
        <w:rPr>
          <w:rFonts w:hint="eastAsia"/>
          <w:sz w:val="16"/>
          <w:szCs w:val="16"/>
        </w:rPr>
        <w:t>に対し</w:t>
      </w:r>
      <w:r w:rsidR="00E56D99" w:rsidRPr="00FF6633">
        <w:rPr>
          <w:rFonts w:hint="eastAsia"/>
          <w:sz w:val="16"/>
          <w:szCs w:val="16"/>
        </w:rPr>
        <w:t>、</w:t>
      </w:r>
      <w:r w:rsidR="00AC3164" w:rsidRPr="00FF6633">
        <w:rPr>
          <w:rFonts w:hint="eastAsia"/>
          <w:sz w:val="16"/>
          <w:szCs w:val="16"/>
        </w:rPr>
        <w:t>当該</w:t>
      </w:r>
      <w:r w:rsidR="00BC2302" w:rsidRPr="00FF6633">
        <w:rPr>
          <w:rFonts w:hint="eastAsia"/>
          <w:sz w:val="16"/>
          <w:szCs w:val="16"/>
        </w:rPr>
        <w:t>市区町村</w:t>
      </w:r>
      <w:r w:rsidR="007E48A3" w:rsidRPr="00FF6633">
        <w:rPr>
          <w:rFonts w:hint="eastAsia"/>
          <w:sz w:val="16"/>
          <w:szCs w:val="16"/>
        </w:rPr>
        <w:t>が定める</w:t>
      </w:r>
      <w:r w:rsidR="00AC3164" w:rsidRPr="00FF6633">
        <w:rPr>
          <w:rFonts w:hint="eastAsia"/>
          <w:sz w:val="16"/>
          <w:szCs w:val="16"/>
        </w:rPr>
        <w:t>保育料をお支払いいただきます。</w:t>
      </w:r>
    </w:p>
    <w:p w14:paraId="508A1DDF" w14:textId="77777777" w:rsidR="00AC3164" w:rsidRPr="00FF6633" w:rsidRDefault="00071472" w:rsidP="00353A71">
      <w:pPr>
        <w:rPr>
          <w:sz w:val="16"/>
          <w:szCs w:val="16"/>
        </w:rPr>
      </w:pPr>
      <w:r w:rsidRPr="00FF6633">
        <w:rPr>
          <w:rFonts w:hint="eastAsia"/>
          <w:sz w:val="16"/>
          <w:szCs w:val="16"/>
        </w:rPr>
        <w:t>（</w:t>
      </w:r>
      <w:r w:rsidRPr="00FF6633">
        <w:rPr>
          <w:rFonts w:hint="eastAsia"/>
          <w:sz w:val="16"/>
          <w:szCs w:val="16"/>
        </w:rPr>
        <w:t>2</w:t>
      </w:r>
      <w:r w:rsidRPr="00FF6633">
        <w:rPr>
          <w:rFonts w:hint="eastAsia"/>
          <w:sz w:val="16"/>
          <w:szCs w:val="16"/>
        </w:rPr>
        <w:t>）</w:t>
      </w:r>
      <w:r w:rsidRPr="00FF6633">
        <w:rPr>
          <w:rFonts w:hint="eastAsia"/>
          <w:sz w:val="16"/>
          <w:szCs w:val="16"/>
        </w:rPr>
        <w:t xml:space="preserve"> </w:t>
      </w:r>
      <w:r w:rsidRPr="00FF6633">
        <w:rPr>
          <w:rFonts w:hint="eastAsia"/>
          <w:sz w:val="16"/>
          <w:szCs w:val="16"/>
        </w:rPr>
        <w:t>その他</w:t>
      </w:r>
      <w:r w:rsidR="00AC3164" w:rsidRPr="00FF6633">
        <w:rPr>
          <w:rFonts w:hint="eastAsia"/>
          <w:sz w:val="16"/>
          <w:szCs w:val="16"/>
        </w:rPr>
        <w:t>保育</w:t>
      </w:r>
      <w:r w:rsidRPr="00FF6633">
        <w:rPr>
          <w:rFonts w:hint="eastAsia"/>
          <w:sz w:val="16"/>
          <w:szCs w:val="16"/>
        </w:rPr>
        <w:t>等</w:t>
      </w:r>
      <w:r w:rsidR="00AC3164" w:rsidRPr="00FF6633">
        <w:rPr>
          <w:rFonts w:hint="eastAsia"/>
          <w:sz w:val="16"/>
          <w:szCs w:val="16"/>
        </w:rPr>
        <w:t>の提供に要する実費</w:t>
      </w:r>
      <w:r w:rsidRPr="00FF6633">
        <w:rPr>
          <w:rFonts w:hint="eastAsia"/>
          <w:sz w:val="16"/>
          <w:szCs w:val="16"/>
        </w:rPr>
        <w:t>徴収額</w:t>
      </w:r>
      <w:r w:rsidR="00103506" w:rsidRPr="00FF6633">
        <w:rPr>
          <w:rFonts w:hint="eastAsia"/>
          <w:sz w:val="16"/>
          <w:szCs w:val="16"/>
        </w:rPr>
        <w:t>等</w:t>
      </w:r>
    </w:p>
    <w:p w14:paraId="5DA8CB60" w14:textId="77777777" w:rsidR="0015193A" w:rsidRPr="00FF6633" w:rsidRDefault="00B622C2" w:rsidP="00F74DC4">
      <w:pPr>
        <w:ind w:leftChars="238" w:left="717" w:hangingChars="100" w:hanging="177"/>
        <w:rPr>
          <w:sz w:val="16"/>
          <w:szCs w:val="16"/>
        </w:rPr>
      </w:pPr>
      <w:r w:rsidRPr="00FF6633">
        <w:rPr>
          <w:rFonts w:hint="eastAsia"/>
          <w:sz w:val="16"/>
          <w:szCs w:val="16"/>
        </w:rPr>
        <w:t>Ⅰ</w:t>
      </w:r>
      <w:r w:rsidR="00071472" w:rsidRPr="00FF6633">
        <w:rPr>
          <w:rFonts w:hint="eastAsia"/>
          <w:sz w:val="16"/>
          <w:szCs w:val="16"/>
        </w:rPr>
        <w:t>（</w:t>
      </w:r>
      <w:r w:rsidR="00071472" w:rsidRPr="00FF6633">
        <w:rPr>
          <w:rFonts w:hint="eastAsia"/>
          <w:sz w:val="16"/>
          <w:szCs w:val="16"/>
        </w:rPr>
        <w:t>1</w:t>
      </w:r>
      <w:r w:rsidR="00071472" w:rsidRPr="00FF6633">
        <w:rPr>
          <w:rFonts w:hint="eastAsia"/>
          <w:sz w:val="16"/>
          <w:szCs w:val="16"/>
        </w:rPr>
        <w:t>）</w:t>
      </w:r>
      <w:r w:rsidR="00AC3164" w:rsidRPr="00FF6633">
        <w:rPr>
          <w:rFonts w:hint="eastAsia"/>
          <w:sz w:val="16"/>
          <w:szCs w:val="16"/>
        </w:rPr>
        <w:t>に掲げる保育料のほか</w:t>
      </w:r>
      <w:r w:rsidR="00E56D99" w:rsidRPr="00FF6633">
        <w:rPr>
          <w:rFonts w:hint="eastAsia"/>
          <w:sz w:val="16"/>
          <w:szCs w:val="16"/>
        </w:rPr>
        <w:t>、</w:t>
      </w:r>
      <w:r w:rsidR="00AC3164" w:rsidRPr="00FF6633">
        <w:rPr>
          <w:rFonts w:hint="eastAsia"/>
          <w:sz w:val="16"/>
          <w:szCs w:val="16"/>
        </w:rPr>
        <w:t>別表に掲げる</w:t>
      </w:r>
      <w:r w:rsidR="00097EE9" w:rsidRPr="00FF6633">
        <w:rPr>
          <w:rFonts w:hint="eastAsia"/>
          <w:sz w:val="16"/>
          <w:szCs w:val="16"/>
        </w:rPr>
        <w:t>延長保育に関する</w:t>
      </w:r>
      <w:r w:rsidR="00AC3164" w:rsidRPr="00FF6633">
        <w:rPr>
          <w:rFonts w:hint="eastAsia"/>
          <w:sz w:val="16"/>
          <w:szCs w:val="16"/>
        </w:rPr>
        <w:t>費用</w:t>
      </w:r>
      <w:r w:rsidR="00F74DC4" w:rsidRPr="00FF6633">
        <w:rPr>
          <w:rFonts w:hint="eastAsia"/>
          <w:sz w:val="16"/>
          <w:szCs w:val="16"/>
        </w:rPr>
        <w:t>と、法令に定められた３歳以上の子供に主食</w:t>
      </w:r>
      <w:r w:rsidR="000E276A">
        <w:rPr>
          <w:rFonts w:hint="eastAsia"/>
          <w:sz w:val="16"/>
          <w:szCs w:val="16"/>
        </w:rPr>
        <w:t>・副食</w:t>
      </w:r>
      <w:r w:rsidR="00F74DC4" w:rsidRPr="00FF6633">
        <w:rPr>
          <w:rFonts w:hint="eastAsia"/>
          <w:sz w:val="16"/>
          <w:szCs w:val="16"/>
        </w:rPr>
        <w:t>を提供するための費用</w:t>
      </w:r>
      <w:r w:rsidR="00AC3164" w:rsidRPr="00FF6633">
        <w:rPr>
          <w:rFonts w:hint="eastAsia"/>
          <w:sz w:val="16"/>
          <w:szCs w:val="16"/>
        </w:rPr>
        <w:t>を</w:t>
      </w:r>
      <w:r w:rsidR="00BC2302" w:rsidRPr="00FF6633">
        <w:rPr>
          <w:rFonts w:hint="eastAsia"/>
          <w:sz w:val="16"/>
          <w:szCs w:val="16"/>
        </w:rPr>
        <w:t>ご</w:t>
      </w:r>
      <w:r w:rsidR="00AC3164" w:rsidRPr="00FF6633">
        <w:rPr>
          <w:rFonts w:hint="eastAsia"/>
          <w:sz w:val="16"/>
          <w:szCs w:val="16"/>
        </w:rPr>
        <w:t>負担いただきます。</w:t>
      </w:r>
    </w:p>
    <w:p w14:paraId="2F8F1A23" w14:textId="77777777" w:rsidR="00AC3164" w:rsidRPr="00A524B8" w:rsidRDefault="00AC03D4" w:rsidP="00A524B8">
      <w:pPr>
        <w:ind w:firstLineChars="300" w:firstLine="530"/>
        <w:rPr>
          <w:sz w:val="16"/>
          <w:szCs w:val="16"/>
        </w:rPr>
      </w:pPr>
      <w:r w:rsidRPr="00FF6633">
        <w:rPr>
          <w:rFonts w:hint="eastAsia"/>
          <w:sz w:val="16"/>
          <w:szCs w:val="16"/>
        </w:rPr>
        <w:t xml:space="preserve"> </w:t>
      </w:r>
      <w:r w:rsidR="0052520F" w:rsidRPr="00FF6633">
        <w:rPr>
          <w:rFonts w:hint="eastAsia"/>
          <w:sz w:val="16"/>
          <w:szCs w:val="16"/>
        </w:rPr>
        <w:t xml:space="preserve">　</w:t>
      </w:r>
      <w:r w:rsidR="00465E18" w:rsidRPr="00FF6633">
        <w:rPr>
          <w:rFonts w:hint="eastAsia"/>
          <w:sz w:val="16"/>
          <w:szCs w:val="16"/>
        </w:rPr>
        <w:t>お支払方法</w:t>
      </w:r>
      <w:r w:rsidR="00AC3164" w:rsidRPr="00FF6633">
        <w:rPr>
          <w:rFonts w:hint="eastAsia"/>
          <w:sz w:val="16"/>
          <w:szCs w:val="16"/>
        </w:rPr>
        <w:t>は</w:t>
      </w:r>
      <w:r w:rsidR="00E56D99" w:rsidRPr="00FF6633">
        <w:rPr>
          <w:rFonts w:hint="eastAsia"/>
          <w:sz w:val="16"/>
          <w:szCs w:val="16"/>
        </w:rPr>
        <w:t>、</w:t>
      </w:r>
      <w:r w:rsidR="00AC3164" w:rsidRPr="00FF6633">
        <w:rPr>
          <w:rFonts w:hint="eastAsia"/>
          <w:sz w:val="16"/>
          <w:szCs w:val="16"/>
        </w:rPr>
        <w:t>別途お知らせします。</w:t>
      </w:r>
    </w:p>
    <w:p w14:paraId="1FEA78A6"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040591">
        <w:rPr>
          <w:rFonts w:hint="eastAsia"/>
          <w:sz w:val="16"/>
          <w:szCs w:val="16"/>
        </w:rPr>
        <w:t>（地域の育児支援に関わる事業は別途）</w:t>
      </w:r>
    </w:p>
    <w:p w14:paraId="01233A2C"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F7B507F"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78CBFFE9"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52588E7"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4C01D81D"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DCCB456" w14:textId="3F964D06" w:rsidR="005F5C3C" w:rsidRDefault="005F5C3C" w:rsidP="00353A71">
      <w:pPr>
        <w:rPr>
          <w:sz w:val="16"/>
          <w:szCs w:val="16"/>
        </w:rPr>
      </w:pPr>
    </w:p>
    <w:p w14:paraId="0415A7DD" w14:textId="4DD5841A" w:rsidR="00137ED7" w:rsidRDefault="00137ED7" w:rsidP="00353A71">
      <w:pPr>
        <w:rPr>
          <w:sz w:val="16"/>
          <w:szCs w:val="16"/>
        </w:rPr>
      </w:pPr>
    </w:p>
    <w:p w14:paraId="1339C9D7" w14:textId="77777777" w:rsidR="00137ED7" w:rsidRDefault="00137ED7" w:rsidP="00353A71">
      <w:pPr>
        <w:rPr>
          <w:sz w:val="16"/>
          <w:szCs w:val="16"/>
        </w:rPr>
      </w:pPr>
    </w:p>
    <w:p w14:paraId="312F4559"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7D8435C7"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EA70261" w14:textId="77777777" w:rsidTr="00124A0F">
        <w:trPr>
          <w:trHeight w:val="20"/>
        </w:trPr>
        <w:tc>
          <w:tcPr>
            <w:tcW w:w="2126" w:type="dxa"/>
            <w:vAlign w:val="center"/>
          </w:tcPr>
          <w:p w14:paraId="54101A50"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08CE5532" w14:textId="00F34015" w:rsidR="00744E08" w:rsidRPr="00A524B8" w:rsidRDefault="000D1157" w:rsidP="00B1115B">
            <w:pPr>
              <w:rPr>
                <w:sz w:val="16"/>
                <w:szCs w:val="16"/>
              </w:rPr>
            </w:pPr>
            <w:r>
              <w:rPr>
                <w:rFonts w:hint="eastAsia"/>
                <w:sz w:val="16"/>
                <w:szCs w:val="16"/>
              </w:rPr>
              <w:t>中野こどもクリニック</w:t>
            </w:r>
          </w:p>
        </w:tc>
      </w:tr>
      <w:tr w:rsidR="00744E08" w:rsidRPr="00A524B8" w14:paraId="477F9CAC" w14:textId="77777777" w:rsidTr="00124A0F">
        <w:trPr>
          <w:trHeight w:val="20"/>
        </w:trPr>
        <w:tc>
          <w:tcPr>
            <w:tcW w:w="2126" w:type="dxa"/>
            <w:vAlign w:val="center"/>
          </w:tcPr>
          <w:p w14:paraId="18132B51"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32718171" w14:textId="4CEFC968" w:rsidR="00744E08" w:rsidRPr="00A524B8" w:rsidRDefault="000D1157" w:rsidP="00B1115B">
            <w:pPr>
              <w:rPr>
                <w:sz w:val="16"/>
                <w:szCs w:val="16"/>
              </w:rPr>
            </w:pPr>
            <w:r>
              <w:rPr>
                <w:rFonts w:hint="eastAsia"/>
                <w:sz w:val="16"/>
                <w:szCs w:val="16"/>
              </w:rPr>
              <w:t>中野　康伸</w:t>
            </w:r>
          </w:p>
        </w:tc>
      </w:tr>
      <w:tr w:rsidR="00744E08" w:rsidRPr="00A524B8" w14:paraId="4A87101D" w14:textId="77777777" w:rsidTr="00124A0F">
        <w:trPr>
          <w:trHeight w:val="20"/>
        </w:trPr>
        <w:tc>
          <w:tcPr>
            <w:tcW w:w="2126" w:type="dxa"/>
            <w:vAlign w:val="center"/>
          </w:tcPr>
          <w:p w14:paraId="05AA5D69"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3CE4056" w14:textId="317F1BBA" w:rsidR="00D62250" w:rsidRPr="00A524B8" w:rsidRDefault="000D1157" w:rsidP="00B1115B">
            <w:pPr>
              <w:rPr>
                <w:sz w:val="16"/>
                <w:szCs w:val="16"/>
              </w:rPr>
            </w:pPr>
            <w:r>
              <w:rPr>
                <w:rFonts w:hint="eastAsia"/>
                <w:sz w:val="16"/>
                <w:szCs w:val="16"/>
              </w:rPr>
              <w:t>神奈川県</w:t>
            </w:r>
            <w:r w:rsidR="00D62250">
              <w:rPr>
                <w:rFonts w:hint="eastAsia"/>
                <w:sz w:val="16"/>
                <w:szCs w:val="16"/>
              </w:rPr>
              <w:t>横浜市</w:t>
            </w:r>
            <w:r w:rsidR="007C6CA1">
              <w:rPr>
                <w:rFonts w:hint="eastAsia"/>
                <w:sz w:val="16"/>
                <w:szCs w:val="16"/>
              </w:rPr>
              <w:t>港北</w:t>
            </w:r>
            <w:r>
              <w:rPr>
                <w:rFonts w:hint="eastAsia"/>
                <w:sz w:val="16"/>
                <w:szCs w:val="16"/>
              </w:rPr>
              <w:t>区富士塚</w:t>
            </w:r>
            <w:r>
              <w:rPr>
                <w:rFonts w:hint="eastAsia"/>
                <w:sz w:val="16"/>
                <w:szCs w:val="16"/>
              </w:rPr>
              <w:t>1-1-1</w:t>
            </w:r>
          </w:p>
        </w:tc>
      </w:tr>
      <w:tr w:rsidR="00744E08" w:rsidRPr="00A524B8" w14:paraId="08D59268" w14:textId="77777777" w:rsidTr="00124A0F">
        <w:trPr>
          <w:trHeight w:val="20"/>
        </w:trPr>
        <w:tc>
          <w:tcPr>
            <w:tcW w:w="2126" w:type="dxa"/>
            <w:vAlign w:val="center"/>
          </w:tcPr>
          <w:p w14:paraId="3A81FF87"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834B377" w14:textId="4F52E8B1" w:rsidR="00305261" w:rsidRPr="00A524B8" w:rsidRDefault="00D62250" w:rsidP="00B1115B">
            <w:pPr>
              <w:rPr>
                <w:sz w:val="16"/>
                <w:szCs w:val="16"/>
              </w:rPr>
            </w:pPr>
            <w:r>
              <w:rPr>
                <w:rFonts w:hint="eastAsia"/>
                <w:sz w:val="16"/>
                <w:szCs w:val="16"/>
              </w:rPr>
              <w:t>045-</w:t>
            </w:r>
            <w:r w:rsidR="000D1157">
              <w:rPr>
                <w:rFonts w:hint="eastAsia"/>
                <w:sz w:val="16"/>
                <w:szCs w:val="16"/>
              </w:rPr>
              <w:t>434-6500</w:t>
            </w:r>
          </w:p>
        </w:tc>
      </w:tr>
    </w:tbl>
    <w:p w14:paraId="045E5FC6"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B3EBDBF" w14:textId="77777777" w:rsidTr="00124A0F">
        <w:trPr>
          <w:trHeight w:val="20"/>
        </w:trPr>
        <w:tc>
          <w:tcPr>
            <w:tcW w:w="2126" w:type="dxa"/>
            <w:vAlign w:val="center"/>
          </w:tcPr>
          <w:p w14:paraId="338CE70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F88B96F" w14:textId="48BE7715" w:rsidR="00744E08" w:rsidRPr="00A524B8" w:rsidRDefault="000D1157" w:rsidP="00B1115B">
            <w:pPr>
              <w:rPr>
                <w:sz w:val="16"/>
                <w:szCs w:val="16"/>
              </w:rPr>
            </w:pPr>
            <w:r>
              <w:rPr>
                <w:rFonts w:hint="eastAsia"/>
                <w:sz w:val="16"/>
                <w:szCs w:val="16"/>
              </w:rPr>
              <w:t>安藤歯科医院</w:t>
            </w:r>
          </w:p>
        </w:tc>
      </w:tr>
      <w:tr w:rsidR="00744E08" w:rsidRPr="00A524B8" w14:paraId="6087E33A" w14:textId="77777777" w:rsidTr="00124A0F">
        <w:trPr>
          <w:trHeight w:val="20"/>
        </w:trPr>
        <w:tc>
          <w:tcPr>
            <w:tcW w:w="2126" w:type="dxa"/>
            <w:vAlign w:val="center"/>
          </w:tcPr>
          <w:p w14:paraId="31025434"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16526A2" w14:textId="633832B0" w:rsidR="00744E08" w:rsidRPr="00A524B8" w:rsidRDefault="000D1157" w:rsidP="00B1115B">
            <w:pPr>
              <w:rPr>
                <w:sz w:val="16"/>
                <w:szCs w:val="16"/>
              </w:rPr>
            </w:pPr>
            <w:r>
              <w:rPr>
                <w:rFonts w:hint="eastAsia"/>
                <w:sz w:val="16"/>
                <w:szCs w:val="16"/>
              </w:rPr>
              <w:t>安藤　友彦</w:t>
            </w:r>
          </w:p>
        </w:tc>
      </w:tr>
      <w:tr w:rsidR="000D6544" w:rsidRPr="00A524B8" w14:paraId="7A963E08" w14:textId="77777777" w:rsidTr="00124A0F">
        <w:trPr>
          <w:trHeight w:val="20"/>
        </w:trPr>
        <w:tc>
          <w:tcPr>
            <w:tcW w:w="2126" w:type="dxa"/>
            <w:vAlign w:val="center"/>
          </w:tcPr>
          <w:p w14:paraId="582501C2" w14:textId="77777777" w:rsidR="000D6544" w:rsidRPr="00A524B8" w:rsidRDefault="000D6544" w:rsidP="000D6544">
            <w:pPr>
              <w:jc w:val="distribute"/>
              <w:rPr>
                <w:sz w:val="16"/>
                <w:szCs w:val="16"/>
              </w:rPr>
            </w:pPr>
            <w:r w:rsidRPr="00A524B8">
              <w:rPr>
                <w:rFonts w:hint="eastAsia"/>
                <w:sz w:val="16"/>
                <w:szCs w:val="16"/>
              </w:rPr>
              <w:t>所在地</w:t>
            </w:r>
          </w:p>
        </w:tc>
        <w:tc>
          <w:tcPr>
            <w:tcW w:w="6520" w:type="dxa"/>
          </w:tcPr>
          <w:p w14:paraId="1EC15994" w14:textId="1C862783" w:rsidR="000D6544" w:rsidRPr="00A524B8" w:rsidRDefault="000D1157" w:rsidP="000D6544">
            <w:pPr>
              <w:rPr>
                <w:sz w:val="16"/>
                <w:szCs w:val="16"/>
              </w:rPr>
            </w:pPr>
            <w:r>
              <w:rPr>
                <w:rFonts w:hint="eastAsia"/>
                <w:sz w:val="16"/>
                <w:szCs w:val="16"/>
              </w:rPr>
              <w:t>神奈川県</w:t>
            </w:r>
            <w:r w:rsidR="009E183A">
              <w:rPr>
                <w:rFonts w:hint="eastAsia"/>
                <w:sz w:val="16"/>
                <w:szCs w:val="16"/>
              </w:rPr>
              <w:t>横浜市港北</w:t>
            </w:r>
            <w:r>
              <w:rPr>
                <w:rFonts w:hint="eastAsia"/>
                <w:sz w:val="16"/>
                <w:szCs w:val="16"/>
              </w:rPr>
              <w:t>区下田町</w:t>
            </w:r>
            <w:r>
              <w:rPr>
                <w:rFonts w:hint="eastAsia"/>
                <w:sz w:val="16"/>
                <w:szCs w:val="16"/>
              </w:rPr>
              <w:t>5-1-3</w:t>
            </w:r>
          </w:p>
        </w:tc>
      </w:tr>
      <w:tr w:rsidR="000D6544" w:rsidRPr="00A524B8" w14:paraId="099D0FB8" w14:textId="77777777" w:rsidTr="00124A0F">
        <w:trPr>
          <w:trHeight w:val="20"/>
        </w:trPr>
        <w:tc>
          <w:tcPr>
            <w:tcW w:w="2126" w:type="dxa"/>
            <w:vAlign w:val="center"/>
          </w:tcPr>
          <w:p w14:paraId="70D6ACBE" w14:textId="77777777" w:rsidR="000D6544" w:rsidRPr="00A524B8" w:rsidRDefault="000D6544" w:rsidP="000D6544">
            <w:pPr>
              <w:jc w:val="distribute"/>
              <w:rPr>
                <w:sz w:val="16"/>
                <w:szCs w:val="16"/>
              </w:rPr>
            </w:pPr>
            <w:r w:rsidRPr="00A524B8">
              <w:rPr>
                <w:rFonts w:hint="eastAsia"/>
                <w:sz w:val="16"/>
                <w:szCs w:val="16"/>
              </w:rPr>
              <w:t>電話番号</w:t>
            </w:r>
          </w:p>
        </w:tc>
        <w:tc>
          <w:tcPr>
            <w:tcW w:w="6520" w:type="dxa"/>
          </w:tcPr>
          <w:p w14:paraId="76ADEE54" w14:textId="6EA77F30" w:rsidR="000D6544" w:rsidRPr="00A524B8" w:rsidRDefault="000D1157" w:rsidP="000D6544">
            <w:pPr>
              <w:rPr>
                <w:sz w:val="16"/>
                <w:szCs w:val="16"/>
              </w:rPr>
            </w:pPr>
            <w:r>
              <w:rPr>
                <w:rFonts w:hint="eastAsia"/>
                <w:sz w:val="16"/>
                <w:szCs w:val="16"/>
              </w:rPr>
              <w:t>045-561-0064</w:t>
            </w:r>
          </w:p>
        </w:tc>
      </w:tr>
    </w:tbl>
    <w:p w14:paraId="6970BB6A"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917AFE1" w14:textId="77777777" w:rsidTr="00D05F66">
        <w:trPr>
          <w:trHeight w:val="20"/>
        </w:trPr>
        <w:tc>
          <w:tcPr>
            <w:tcW w:w="2126" w:type="dxa"/>
            <w:vAlign w:val="center"/>
          </w:tcPr>
          <w:p w14:paraId="24D2CCD7"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46092D32"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4A16990E" w14:textId="77777777" w:rsidTr="00D05F66">
        <w:trPr>
          <w:trHeight w:val="20"/>
        </w:trPr>
        <w:tc>
          <w:tcPr>
            <w:tcW w:w="2126" w:type="dxa"/>
            <w:vAlign w:val="center"/>
          </w:tcPr>
          <w:p w14:paraId="4CC326F9"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75BB0F4C"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446C595"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0F622FD9" w14:textId="77777777" w:rsidTr="00D05F66">
        <w:trPr>
          <w:trHeight w:val="20"/>
        </w:trPr>
        <w:tc>
          <w:tcPr>
            <w:tcW w:w="2126" w:type="dxa"/>
            <w:vAlign w:val="center"/>
          </w:tcPr>
          <w:p w14:paraId="5FFA8334"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88848EB" w14:textId="3F93D0C3" w:rsidR="004C69D9" w:rsidRPr="00A524B8" w:rsidRDefault="00137ED7" w:rsidP="00353A71">
            <w:pPr>
              <w:rPr>
                <w:sz w:val="16"/>
                <w:szCs w:val="16"/>
              </w:rPr>
            </w:pPr>
            <w:r>
              <w:rPr>
                <w:rFonts w:hint="eastAsia"/>
                <w:sz w:val="16"/>
                <w:szCs w:val="16"/>
              </w:rPr>
              <w:t>緊急時</w:t>
            </w:r>
            <w:r w:rsidR="00145193">
              <w:rPr>
                <w:rFonts w:hint="eastAsia"/>
                <w:sz w:val="16"/>
                <w:szCs w:val="16"/>
              </w:rPr>
              <w:t>災害用</w:t>
            </w:r>
            <w:r>
              <w:rPr>
                <w:rFonts w:hint="eastAsia"/>
                <w:sz w:val="16"/>
                <w:szCs w:val="16"/>
              </w:rPr>
              <w:t>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00AF61F8" w:rsidRPr="00A524B8">
              <w:rPr>
                <w:rFonts w:hint="eastAsia"/>
                <w:sz w:val="16"/>
                <w:szCs w:val="16"/>
              </w:rPr>
              <w:t>を用います。</w:t>
            </w:r>
          </w:p>
        </w:tc>
      </w:tr>
      <w:tr w:rsidR="00353A71" w:rsidRPr="00A524B8" w14:paraId="7309604E" w14:textId="77777777" w:rsidTr="00D05F66">
        <w:trPr>
          <w:trHeight w:val="20"/>
        </w:trPr>
        <w:tc>
          <w:tcPr>
            <w:tcW w:w="2126" w:type="dxa"/>
            <w:vAlign w:val="center"/>
          </w:tcPr>
          <w:p w14:paraId="44D24E74"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5318A1F0" w14:textId="5A47803A" w:rsidR="003B757C" w:rsidRPr="00A524B8" w:rsidRDefault="000D1157" w:rsidP="004B5375">
            <w:pPr>
              <w:rPr>
                <w:sz w:val="16"/>
                <w:szCs w:val="16"/>
              </w:rPr>
            </w:pPr>
            <w:r>
              <w:rPr>
                <w:rFonts w:hint="eastAsia"/>
                <w:sz w:val="16"/>
                <w:szCs w:val="16"/>
              </w:rPr>
              <w:t>慶應義塾大学　神奈川県横浜市港北区日吉</w:t>
            </w:r>
            <w:r>
              <w:rPr>
                <w:rFonts w:hint="eastAsia"/>
                <w:sz w:val="16"/>
                <w:szCs w:val="16"/>
              </w:rPr>
              <w:t>4-1-1</w:t>
            </w:r>
          </w:p>
        </w:tc>
      </w:tr>
    </w:tbl>
    <w:p w14:paraId="098C183C" w14:textId="77777777" w:rsidR="00762A52" w:rsidRDefault="00762A52" w:rsidP="00762A52">
      <w:pPr>
        <w:rPr>
          <w:ins w:id="0" w:author="HY-manager" w:date="2022-10-20T17:50:00Z"/>
          <w:sz w:val="16"/>
          <w:szCs w:val="16"/>
        </w:rPr>
      </w:pPr>
      <w:del w:id="1" w:author="HY-manager" w:date="2022-10-20T17:50:00Z">
        <w:r w:rsidRPr="00F95F22" w:rsidDel="00DE2E0E">
          <w:rPr>
            <w:rFonts w:hint="eastAsia"/>
          </w:rPr>
          <w:delText xml:space="preserve">　</w:delText>
        </w:r>
      </w:del>
      <w:ins w:id="2" w:author="HY-manager" w:date="2022-10-20T17:50:00Z">
        <w:r>
          <w:rPr>
            <w:rFonts w:hint="eastAsia"/>
            <w:sz w:val="16"/>
            <w:szCs w:val="16"/>
          </w:rPr>
          <w:t>13</w:t>
        </w:r>
        <w:r>
          <w:rPr>
            <w:rFonts w:hint="eastAsia"/>
            <w:sz w:val="16"/>
            <w:szCs w:val="16"/>
          </w:rPr>
          <w:t xml:space="preserve">　緊急時等における対応方法</w:t>
        </w:r>
      </w:ins>
    </w:p>
    <w:p w14:paraId="5E8A6214" w14:textId="77777777" w:rsidR="00762A52" w:rsidRDefault="00762A52" w:rsidP="00762A52">
      <w:pPr>
        <w:rPr>
          <w:ins w:id="3" w:author="HY-manager" w:date="2022-10-20T17:50:00Z"/>
          <w:sz w:val="16"/>
          <w:szCs w:val="16"/>
        </w:rPr>
      </w:pPr>
      <w:ins w:id="4" w:author="HY-manager" w:date="2022-10-20T17:50:00Z">
        <w:r>
          <w:rPr>
            <w:rFonts w:hint="eastAsia"/>
            <w:sz w:val="16"/>
            <w:szCs w:val="16"/>
          </w:rPr>
          <w:t xml:space="preserve">　　</w:t>
        </w:r>
        <w:r>
          <w:rPr>
            <w:rFonts w:hint="eastAsia"/>
            <w:sz w:val="16"/>
            <w:szCs w:val="16"/>
          </w:rPr>
          <w:t xml:space="preserve"> </w:t>
        </w:r>
        <w:r>
          <w:rPr>
            <w:rFonts w:hint="eastAsia"/>
            <w:sz w:val="16"/>
            <w:szCs w:val="16"/>
          </w:rPr>
          <w:t>当園は、特定教育・保育の提供を行っているときに、利用する子どもの体調の急変が生じた場合や事故が発生</w:t>
        </w:r>
      </w:ins>
    </w:p>
    <w:p w14:paraId="7DE18083" w14:textId="77777777" w:rsidR="00762A52" w:rsidRDefault="00762A52" w:rsidP="00762A52">
      <w:pPr>
        <w:ind w:left="177" w:hangingChars="100" w:hanging="177"/>
        <w:rPr>
          <w:ins w:id="5" w:author="HY-manager" w:date="2022-10-20T17:50:00Z"/>
          <w:sz w:val="16"/>
          <w:szCs w:val="16"/>
        </w:rPr>
      </w:pPr>
      <w:ins w:id="6" w:author="HY-manager" w:date="2022-10-20T17:50:00Z">
        <w:r>
          <w:rPr>
            <w:rFonts w:hint="eastAsia"/>
            <w:sz w:val="16"/>
            <w:szCs w:val="16"/>
          </w:rPr>
          <w:t xml:space="preserve">　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ins>
    </w:p>
    <w:p w14:paraId="4F0C2D55" w14:textId="77777777" w:rsidR="00762A52" w:rsidRPr="00A524B8" w:rsidRDefault="00762A52" w:rsidP="00762A52">
      <w:pPr>
        <w:rPr>
          <w:ins w:id="7" w:author="HY-manager" w:date="2022-10-20T17:50:00Z"/>
          <w:sz w:val="16"/>
          <w:szCs w:val="16"/>
        </w:rPr>
      </w:pPr>
      <w:ins w:id="8" w:author="HY-manager" w:date="2022-10-20T17:50:00Z">
        <w:r w:rsidRPr="00A524B8">
          <w:rPr>
            <w:rFonts w:hint="eastAsia"/>
            <w:sz w:val="16"/>
            <w:szCs w:val="16"/>
          </w:rPr>
          <w:t>1</w:t>
        </w:r>
        <w:r>
          <w:rPr>
            <w:rFonts w:hint="eastAsia"/>
            <w:sz w:val="16"/>
            <w:szCs w:val="16"/>
          </w:rPr>
          <w:t>4</w:t>
        </w:r>
        <w:r w:rsidRPr="00A524B8">
          <w:rPr>
            <w:rFonts w:hint="eastAsia"/>
            <w:sz w:val="16"/>
            <w:szCs w:val="16"/>
          </w:rPr>
          <w:t xml:space="preserve">　虐待等の防止のための措置</w:t>
        </w:r>
      </w:ins>
    </w:p>
    <w:p w14:paraId="2133E694" w14:textId="77777777" w:rsidR="00762A52" w:rsidRPr="00D16561" w:rsidRDefault="00762A52" w:rsidP="00762A52">
      <w:pPr>
        <w:ind w:leftChars="100" w:left="227" w:firstLineChars="100" w:firstLine="177"/>
        <w:rPr>
          <w:ins w:id="9" w:author="HY-manager" w:date="2022-10-20T17:50:00Z"/>
          <w:color w:val="000000" w:themeColor="text1"/>
          <w:sz w:val="16"/>
          <w:szCs w:val="16"/>
        </w:rPr>
      </w:pPr>
      <w:ins w:id="10" w:author="HY-manager" w:date="2022-10-20T17:50:00Z">
        <w:r w:rsidRPr="00D16561">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ins>
    </w:p>
    <w:p w14:paraId="5F21874B" w14:textId="77777777" w:rsidR="00762A52" w:rsidRPr="00A524B8" w:rsidRDefault="00762A52" w:rsidP="00762A52">
      <w:pPr>
        <w:rPr>
          <w:ins w:id="11" w:author="HY-manager" w:date="2022-10-20T17:50:00Z"/>
          <w:sz w:val="16"/>
          <w:szCs w:val="16"/>
        </w:rPr>
      </w:pPr>
      <w:ins w:id="12" w:author="HY-manager" w:date="2022-10-20T17:50:00Z">
        <w:r w:rsidRPr="00A524B8">
          <w:rPr>
            <w:rFonts w:hint="eastAsia"/>
            <w:sz w:val="16"/>
            <w:szCs w:val="16"/>
          </w:rPr>
          <w:t>1</w:t>
        </w:r>
        <w:r>
          <w:rPr>
            <w:rFonts w:hint="eastAsia"/>
            <w:sz w:val="16"/>
            <w:szCs w:val="16"/>
          </w:rPr>
          <w:t>5</w:t>
        </w:r>
        <w:r w:rsidRPr="00A524B8">
          <w:rPr>
            <w:rFonts w:hint="eastAsia"/>
            <w:sz w:val="16"/>
            <w:szCs w:val="16"/>
          </w:rPr>
          <w:t xml:space="preserve">　苦情・要望等に係る相談窓口</w:t>
        </w:r>
      </w:ins>
    </w:p>
    <w:p w14:paraId="245025AF" w14:textId="77777777" w:rsidR="00762A52" w:rsidRPr="00A524B8" w:rsidRDefault="00762A52" w:rsidP="00762A52">
      <w:pPr>
        <w:ind w:leftChars="125" w:left="283" w:firstLineChars="74" w:firstLine="131"/>
        <w:rPr>
          <w:ins w:id="13" w:author="HY-manager" w:date="2022-10-20T17:50:00Z"/>
          <w:sz w:val="16"/>
          <w:szCs w:val="16"/>
        </w:rPr>
      </w:pPr>
      <w:ins w:id="14" w:author="HY-manager" w:date="2022-10-20T17:50:00Z">
        <w:r w:rsidRPr="00A524B8">
          <w:rPr>
            <w:rFonts w:hint="eastAsia"/>
            <w:sz w:val="16"/>
            <w:szCs w:val="16"/>
          </w:rPr>
          <w:t>苦情・要望等に関して園長を苦情解決責任者として「苦情解決に関する規程」に則り適切に対応する他、本部事務局（電話）においても相談窓口を置き対応します。</w:t>
        </w:r>
      </w:ins>
    </w:p>
    <w:p w14:paraId="31C27175" w14:textId="77777777" w:rsidR="00762A52" w:rsidRPr="00A524B8" w:rsidRDefault="00762A52" w:rsidP="00762A52">
      <w:pPr>
        <w:ind w:firstLineChars="300" w:firstLine="530"/>
        <w:rPr>
          <w:ins w:id="15" w:author="HY-manager" w:date="2022-10-20T17:50:00Z"/>
          <w:sz w:val="16"/>
          <w:szCs w:val="16"/>
        </w:rPr>
      </w:pPr>
      <w:ins w:id="16" w:author="HY-manager" w:date="2022-10-20T17:50:00Z">
        <w:r w:rsidRPr="00A524B8">
          <w:rPr>
            <w:rFonts w:hint="eastAsia"/>
            <w:sz w:val="16"/>
            <w:szCs w:val="16"/>
          </w:rPr>
          <w:t>・本部事務局相談連絡先（</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本部事務局</w:instrText>
        </w:r>
        <w:r>
          <w:rPr>
            <w:rFonts w:hint="eastAsia"/>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sidRPr="004B206C">
          <w:rPr>
            <w:noProof/>
            <w:sz w:val="16"/>
            <w:szCs w:val="16"/>
          </w:rPr>
          <w:t>042-571-4536</w:t>
        </w:r>
        <w:r>
          <w:rPr>
            <w:sz w:val="16"/>
            <w:szCs w:val="16"/>
          </w:rPr>
          <w:fldChar w:fldCharType="end"/>
        </w:r>
        <w:r w:rsidRPr="00A524B8">
          <w:rPr>
            <w:rFonts w:hint="eastAsia"/>
            <w:sz w:val="16"/>
            <w:szCs w:val="16"/>
          </w:rPr>
          <w:t>）</w:t>
        </w:r>
      </w:ins>
    </w:p>
    <w:p w14:paraId="0B8768E7" w14:textId="77777777" w:rsidR="00762A52" w:rsidRPr="00A524B8" w:rsidRDefault="00762A52" w:rsidP="00762A52">
      <w:pPr>
        <w:rPr>
          <w:ins w:id="17" w:author="HY-manager" w:date="2022-10-20T17:50:00Z"/>
          <w:sz w:val="16"/>
          <w:szCs w:val="16"/>
        </w:rPr>
      </w:pPr>
      <w:ins w:id="18" w:author="HY-manager" w:date="2022-10-20T17:50:00Z">
        <w:r>
          <w:rPr>
            <w:rFonts w:hint="eastAsia"/>
            <w:sz w:val="16"/>
            <w:szCs w:val="16"/>
          </w:rPr>
          <w:t>16</w:t>
        </w:r>
        <w:r w:rsidRPr="00A524B8">
          <w:rPr>
            <w:rFonts w:hint="eastAsia"/>
            <w:sz w:val="16"/>
            <w:szCs w:val="16"/>
          </w:rPr>
          <w:t xml:space="preserve">　利用児童に関しての保険</w:t>
        </w:r>
      </w:ins>
    </w:p>
    <w:p w14:paraId="64D01FC3" w14:textId="77777777" w:rsidR="00762A52" w:rsidRPr="00A524B8" w:rsidRDefault="00762A52" w:rsidP="00762A52">
      <w:pPr>
        <w:ind w:left="221" w:hangingChars="125" w:hanging="221"/>
        <w:rPr>
          <w:ins w:id="19" w:author="HY-manager" w:date="2022-10-20T17:50:00Z"/>
          <w:sz w:val="16"/>
          <w:szCs w:val="16"/>
        </w:rPr>
      </w:pPr>
      <w:ins w:id="20" w:author="HY-manager" w:date="2022-10-20T17:50:00Z">
        <w:r w:rsidRPr="00A524B8">
          <w:rPr>
            <w:rFonts w:hint="eastAsia"/>
            <w:sz w:val="16"/>
            <w:szCs w:val="16"/>
          </w:rPr>
          <w:t xml:space="preserve">　　保育中に発生した事故に対して対人</w:t>
        </w:r>
        <w:r w:rsidRPr="00A524B8">
          <w:rPr>
            <w:rFonts w:hint="eastAsia"/>
            <w:sz w:val="16"/>
            <w:szCs w:val="16"/>
          </w:rPr>
          <w:t>1</w:t>
        </w:r>
        <w:r w:rsidRPr="00A524B8">
          <w:rPr>
            <w:rFonts w:hint="eastAsia"/>
            <w:sz w:val="16"/>
            <w:szCs w:val="16"/>
          </w:rPr>
          <w:t>事故</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sidRPr="004B206C">
          <w:rPr>
            <w:noProof/>
            <w:sz w:val="16"/>
            <w:szCs w:val="16"/>
          </w:rPr>
          <w:t>10</w:t>
        </w:r>
        <w:r>
          <w:rPr>
            <w:sz w:val="16"/>
            <w:szCs w:val="16"/>
          </w:rPr>
          <w:fldChar w:fldCharType="end"/>
        </w:r>
        <w:r w:rsidRPr="00A524B8">
          <w:rPr>
            <w:rFonts w:hint="eastAsia"/>
            <w:sz w:val="16"/>
            <w:szCs w:val="16"/>
          </w:rPr>
          <w:t>億円・</w:t>
        </w:r>
        <w:r w:rsidRPr="00A524B8">
          <w:rPr>
            <w:rFonts w:hint="eastAsia"/>
            <w:sz w:val="16"/>
            <w:szCs w:val="16"/>
          </w:rPr>
          <w:t>1</w:t>
        </w:r>
        <w:r w:rsidRPr="00A524B8">
          <w:rPr>
            <w:rFonts w:hint="eastAsia"/>
            <w:sz w:val="16"/>
            <w:szCs w:val="16"/>
          </w:rPr>
          <w:t>人</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対人１人</w:instrText>
        </w:r>
        <w:r>
          <w:rPr>
            <w:rFonts w:hint="eastAsia"/>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sidRPr="004B206C">
          <w:rPr>
            <w:rFonts w:hint="eastAsia"/>
            <w:noProof/>
            <w:sz w:val="16"/>
            <w:szCs w:val="16"/>
          </w:rPr>
          <w:t>1</w:t>
        </w:r>
        <w:r w:rsidRPr="004B206C">
          <w:rPr>
            <w:rFonts w:hint="eastAsia"/>
            <w:noProof/>
            <w:sz w:val="16"/>
            <w:szCs w:val="16"/>
          </w:rPr>
          <w:t>億</w:t>
        </w:r>
        <w:r w:rsidRPr="004B206C">
          <w:rPr>
            <w:rFonts w:hint="eastAsia"/>
            <w:noProof/>
            <w:sz w:val="16"/>
            <w:szCs w:val="16"/>
          </w:rPr>
          <w:t>5</w:t>
        </w:r>
        <w:r>
          <w:rPr>
            <w:sz w:val="16"/>
            <w:szCs w:val="16"/>
          </w:rPr>
          <w:fldChar w:fldCharType="end"/>
        </w:r>
        <w:r w:rsidRPr="00A524B8">
          <w:rPr>
            <w:rFonts w:hint="eastAsia"/>
            <w:sz w:val="16"/>
            <w:szCs w:val="16"/>
          </w:rPr>
          <w:t>千万円、対物</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対物</w:instrText>
        </w:r>
        <w:r>
          <w:rPr>
            <w:rFonts w:hint="eastAsia"/>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sidRPr="004B206C">
          <w:rPr>
            <w:noProof/>
            <w:sz w:val="16"/>
            <w:szCs w:val="16"/>
          </w:rPr>
          <w:t>1</w:t>
        </w:r>
        <w:r>
          <w:rPr>
            <w:sz w:val="16"/>
            <w:szCs w:val="16"/>
          </w:rPr>
          <w:fldChar w:fldCharType="end"/>
        </w:r>
        <w:r w:rsidRPr="00A524B8">
          <w:rPr>
            <w:rFonts w:hint="eastAsia"/>
            <w:sz w:val="16"/>
            <w:szCs w:val="16"/>
          </w:rPr>
          <w:t>千万円の賠償責任保険に加入</w:t>
        </w:r>
      </w:ins>
    </w:p>
    <w:p w14:paraId="1F5F5E5F" w14:textId="77777777" w:rsidR="00762A52" w:rsidRDefault="00762A52" w:rsidP="00762A52">
      <w:pPr>
        <w:rPr>
          <w:ins w:id="21" w:author="HY-manager" w:date="2022-10-20T17:50:00Z"/>
          <w:sz w:val="16"/>
          <w:szCs w:val="16"/>
        </w:rPr>
      </w:pPr>
      <w:ins w:id="22" w:author="HY-manager" w:date="2022-10-20T17:50:00Z">
        <w:r>
          <w:rPr>
            <w:sz w:val="16"/>
            <w:szCs w:val="16"/>
          </w:rPr>
          <w:t>1</w:t>
        </w:r>
        <w:r>
          <w:rPr>
            <w:rFonts w:hint="eastAsia"/>
            <w:sz w:val="16"/>
            <w:szCs w:val="16"/>
          </w:rPr>
          <w:t>7</w:t>
        </w:r>
        <w:r>
          <w:rPr>
            <w:rFonts w:hint="eastAsia"/>
            <w:sz w:val="16"/>
            <w:szCs w:val="16"/>
          </w:rPr>
          <w:t xml:space="preserve">　ルールの遵守・その他</w:t>
        </w:r>
      </w:ins>
    </w:p>
    <w:p w14:paraId="28B436E2" w14:textId="77777777" w:rsidR="00762A52" w:rsidRDefault="00762A52" w:rsidP="00762A52">
      <w:pPr>
        <w:ind w:left="353" w:hangingChars="200" w:hanging="353"/>
        <w:rPr>
          <w:ins w:id="23" w:author="HY-manager" w:date="2022-10-20T17:50:00Z"/>
          <w:sz w:val="16"/>
          <w:szCs w:val="16"/>
        </w:rPr>
      </w:pPr>
      <w:ins w:id="24" w:author="HY-manager" w:date="2022-10-20T17:50:00Z">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ins>
    </w:p>
    <w:p w14:paraId="24AA43CF" w14:textId="77777777" w:rsidR="00762A52" w:rsidRDefault="00762A52" w:rsidP="00762A52">
      <w:pPr>
        <w:ind w:left="353" w:hangingChars="200" w:hanging="353"/>
        <w:rPr>
          <w:ins w:id="25" w:author="HY-manager" w:date="2022-10-20T17:50:00Z"/>
          <w:sz w:val="16"/>
          <w:szCs w:val="16"/>
        </w:rPr>
      </w:pPr>
      <w:ins w:id="26" w:author="HY-manager" w:date="2022-10-20T17:50:00Z">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ins>
    </w:p>
    <w:p w14:paraId="32F82F85" w14:textId="77777777" w:rsidR="00762A52" w:rsidRPr="005F43FA" w:rsidRDefault="00762A52" w:rsidP="00762A52">
      <w:pPr>
        <w:ind w:left="177" w:hangingChars="100" w:hanging="177"/>
        <w:rPr>
          <w:ins w:id="27" w:author="HY-manager" w:date="2022-10-20T17:50:00Z"/>
          <w:sz w:val="16"/>
          <w:szCs w:val="16"/>
        </w:rPr>
      </w:pPr>
      <w:ins w:id="28" w:author="HY-manager" w:date="2022-10-20T17:50:00Z">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ins>
    </w:p>
    <w:p w14:paraId="5BFC5B8E"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7B5141CE" w14:textId="77777777" w:rsidR="006D3F3E" w:rsidRPr="00A524B8" w:rsidRDefault="006D3F3E" w:rsidP="00EE4E08">
      <w:pPr>
        <w:rPr>
          <w:sz w:val="16"/>
          <w:szCs w:val="16"/>
        </w:rPr>
      </w:pPr>
    </w:p>
    <w:p w14:paraId="77567943" w14:textId="77777777" w:rsidR="004665FE" w:rsidRDefault="004665FE" w:rsidP="00401695">
      <w:pPr>
        <w:rPr>
          <w:sz w:val="16"/>
          <w:szCs w:val="16"/>
        </w:rPr>
      </w:pPr>
    </w:p>
    <w:p w14:paraId="4B77023D" w14:textId="4731AFD6" w:rsidR="00C30483" w:rsidRPr="00A524B8" w:rsidRDefault="000E276A" w:rsidP="00401695">
      <w:pPr>
        <w:rPr>
          <w:sz w:val="16"/>
          <w:szCs w:val="16"/>
        </w:rPr>
      </w:pPr>
      <w:r>
        <w:rPr>
          <w:rFonts w:hint="eastAsia"/>
          <w:sz w:val="16"/>
          <w:szCs w:val="16"/>
        </w:rPr>
        <w:t xml:space="preserve">　　</w:t>
      </w:r>
      <w:r w:rsidR="0052160C">
        <w:rPr>
          <w:rFonts w:hint="eastAsia"/>
          <w:sz w:val="16"/>
          <w:szCs w:val="16"/>
        </w:rPr>
        <w:t xml:space="preserve">　</w:t>
      </w:r>
      <w:r w:rsidR="00741E80">
        <w:rPr>
          <w:rFonts w:hint="eastAsia"/>
          <w:sz w:val="16"/>
          <w:szCs w:val="16"/>
        </w:rPr>
        <w:t>2025</w:t>
      </w:r>
      <w:r w:rsidR="000D6544">
        <w:rPr>
          <w:rFonts w:hint="eastAsia"/>
          <w:sz w:val="16"/>
          <w:szCs w:val="16"/>
        </w:rPr>
        <w:t>年</w:t>
      </w:r>
      <w:r>
        <w:rPr>
          <w:rFonts w:hint="eastAsia"/>
          <w:sz w:val="16"/>
          <w:szCs w:val="16"/>
        </w:rPr>
        <w:t xml:space="preserve">　</w:t>
      </w:r>
      <w:r w:rsidR="00137ED7">
        <w:rPr>
          <w:rFonts w:hint="eastAsia"/>
          <w:sz w:val="16"/>
          <w:szCs w:val="16"/>
        </w:rPr>
        <w:t>4</w:t>
      </w:r>
      <w:r w:rsidR="000D6544">
        <w:rPr>
          <w:rFonts w:hint="eastAsia"/>
          <w:sz w:val="16"/>
          <w:szCs w:val="16"/>
        </w:rPr>
        <w:t>月</w:t>
      </w:r>
      <w:r>
        <w:rPr>
          <w:rFonts w:hint="eastAsia"/>
          <w:sz w:val="16"/>
          <w:szCs w:val="16"/>
        </w:rPr>
        <w:t xml:space="preserve">　</w:t>
      </w:r>
      <w:r w:rsidR="00137ED7">
        <w:rPr>
          <w:rFonts w:hint="eastAsia"/>
          <w:sz w:val="16"/>
          <w:szCs w:val="16"/>
        </w:rPr>
        <w:t>1</w:t>
      </w:r>
      <w:r w:rsidR="00DD1927" w:rsidRPr="00A524B8">
        <w:rPr>
          <w:rFonts w:hint="eastAsia"/>
          <w:sz w:val="16"/>
          <w:szCs w:val="16"/>
        </w:rPr>
        <w:t>日</w:t>
      </w:r>
    </w:p>
    <w:p w14:paraId="2F9DC497" w14:textId="22CD06EC"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741E80">
        <w:rPr>
          <w:rFonts w:hint="eastAsia"/>
          <w:sz w:val="16"/>
          <w:szCs w:val="16"/>
        </w:rPr>
        <w:t>まなびの森　ヴィラ日吉こども園</w:t>
      </w:r>
      <w:r w:rsidR="000D1157" w:rsidRPr="00A524B8">
        <w:rPr>
          <w:sz w:val="16"/>
          <w:szCs w:val="16"/>
        </w:rPr>
        <w:t xml:space="preserve"> </w:t>
      </w:r>
    </w:p>
    <w:p w14:paraId="528B93F2" w14:textId="6CE414E2" w:rsidR="001D5890" w:rsidRPr="00A524B8" w:rsidRDefault="00744E08" w:rsidP="00744E08">
      <w:pPr>
        <w:rPr>
          <w:sz w:val="16"/>
          <w:szCs w:val="16"/>
        </w:rPr>
      </w:pPr>
      <w:r w:rsidRPr="00A524B8">
        <w:rPr>
          <w:rFonts w:hint="eastAsia"/>
          <w:sz w:val="16"/>
          <w:szCs w:val="16"/>
        </w:rPr>
        <w:t xml:space="preserve">　　</w:t>
      </w:r>
      <w:r w:rsidR="00FF7C92">
        <w:rPr>
          <w:rFonts w:hint="eastAsia"/>
          <w:sz w:val="16"/>
          <w:szCs w:val="16"/>
        </w:rPr>
        <w:t xml:space="preserve">　　　　　　　　　　　　　　　　　　説明者職氏名：</w:t>
      </w:r>
      <w:r w:rsidR="00E5570B">
        <w:rPr>
          <w:rFonts w:hint="eastAsia"/>
          <w:sz w:val="16"/>
          <w:szCs w:val="16"/>
        </w:rPr>
        <w:t>園長　三津田一喜</w:t>
      </w:r>
    </w:p>
    <w:p w14:paraId="4FB78281" w14:textId="77777777" w:rsidR="00354DDF" w:rsidRDefault="00354DDF">
      <w:pPr>
        <w:widowControl/>
        <w:jc w:val="left"/>
        <w:rPr>
          <w:sz w:val="18"/>
          <w:szCs w:val="18"/>
        </w:rPr>
      </w:pPr>
      <w:r>
        <w:rPr>
          <w:sz w:val="18"/>
          <w:szCs w:val="18"/>
        </w:rPr>
        <w:br w:type="page"/>
      </w:r>
    </w:p>
    <w:p w14:paraId="4E1675AA" w14:textId="77777777" w:rsidR="00EB2F3F" w:rsidRPr="00A524B8" w:rsidRDefault="00EB2F3F" w:rsidP="0027244F">
      <w:pPr>
        <w:rPr>
          <w:sz w:val="18"/>
          <w:szCs w:val="18"/>
        </w:rPr>
      </w:pPr>
    </w:p>
    <w:p w14:paraId="4EACDCB0"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DF3C43" w:rsidRPr="00A524B8" w14:paraId="2FF1C07D" w14:textId="77777777" w:rsidTr="00A40BC3">
        <w:trPr>
          <w:trHeight w:val="73"/>
        </w:trPr>
        <w:tc>
          <w:tcPr>
            <w:tcW w:w="2437" w:type="dxa"/>
            <w:shd w:val="clear" w:color="auto" w:fill="auto"/>
            <w:vAlign w:val="center"/>
          </w:tcPr>
          <w:p w14:paraId="589B3549"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55581A32" w14:textId="77777777" w:rsidR="00DF3C43" w:rsidRPr="00A524B8" w:rsidRDefault="00DF3C43" w:rsidP="0043431F">
            <w:pPr>
              <w:jc w:val="center"/>
              <w:rPr>
                <w:sz w:val="18"/>
                <w:szCs w:val="18"/>
              </w:rPr>
            </w:pPr>
            <w:r w:rsidRPr="00A524B8">
              <w:rPr>
                <w:rFonts w:hint="eastAsia"/>
                <w:sz w:val="18"/>
                <w:szCs w:val="18"/>
              </w:rPr>
              <w:t>金　　額</w:t>
            </w:r>
          </w:p>
        </w:tc>
      </w:tr>
      <w:tr w:rsidR="00DF3C43" w:rsidRPr="00137ED7" w14:paraId="13AE2BDF" w14:textId="77777777" w:rsidTr="00A40BC3">
        <w:trPr>
          <w:trHeight w:val="20"/>
        </w:trPr>
        <w:tc>
          <w:tcPr>
            <w:tcW w:w="2437" w:type="dxa"/>
            <w:shd w:val="clear" w:color="auto" w:fill="auto"/>
            <w:vAlign w:val="center"/>
          </w:tcPr>
          <w:p w14:paraId="68724A75" w14:textId="77777777" w:rsidR="00DF3C43" w:rsidRPr="00A524B8" w:rsidRDefault="00DF3C43" w:rsidP="0043431F">
            <w:pPr>
              <w:jc w:val="center"/>
              <w:rPr>
                <w:sz w:val="18"/>
                <w:szCs w:val="18"/>
              </w:rPr>
            </w:pPr>
            <w:r w:rsidRPr="00355742">
              <w:rPr>
                <w:rFonts w:hint="eastAsia"/>
                <w:sz w:val="18"/>
                <w:szCs w:val="18"/>
              </w:rPr>
              <w:t>延長保育料</w:t>
            </w:r>
          </w:p>
        </w:tc>
        <w:tc>
          <w:tcPr>
            <w:tcW w:w="5992" w:type="dxa"/>
            <w:shd w:val="clear" w:color="auto" w:fill="auto"/>
          </w:tcPr>
          <w:p w14:paraId="703483EE" w14:textId="77777777" w:rsidR="00DF3C43" w:rsidRDefault="0036669B" w:rsidP="0043431F">
            <w:pPr>
              <w:rPr>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8D316A" w:rsidRPr="008D6F1B">
              <w:rPr>
                <w:rFonts w:hint="eastAsia"/>
                <w:noProof/>
                <w:sz w:val="18"/>
                <w:szCs w:val="18"/>
              </w:rPr>
              <w:t>30</w:t>
            </w:r>
            <w:r w:rsidR="008D316A" w:rsidRPr="008D6F1B">
              <w:rPr>
                <w:rFonts w:hint="eastAsia"/>
                <w:noProof/>
                <w:sz w:val="18"/>
                <w:szCs w:val="18"/>
              </w:rPr>
              <w:t>分あたり月額</w:t>
            </w:r>
            <w:r w:rsidR="008D316A" w:rsidRPr="008D6F1B">
              <w:rPr>
                <w:rFonts w:hint="eastAsia"/>
                <w:noProof/>
                <w:sz w:val="18"/>
                <w:szCs w:val="18"/>
              </w:rPr>
              <w:t>1,700</w:t>
            </w:r>
            <w:r w:rsidR="008D316A" w:rsidRPr="008D6F1B">
              <w:rPr>
                <w:rFonts w:hint="eastAsia"/>
                <w:noProof/>
                <w:sz w:val="18"/>
                <w:szCs w:val="18"/>
              </w:rPr>
              <w:t>円（</w:t>
            </w:r>
            <w:r w:rsidR="00D62190">
              <w:rPr>
                <w:rFonts w:hint="eastAsia"/>
                <w:noProof/>
                <w:sz w:val="18"/>
                <w:szCs w:val="18"/>
              </w:rPr>
              <w:t>一回</w:t>
            </w:r>
            <w:r w:rsidR="008D316A" w:rsidRPr="008D6F1B">
              <w:rPr>
                <w:rFonts w:hint="eastAsia"/>
                <w:noProof/>
                <w:sz w:val="18"/>
                <w:szCs w:val="18"/>
              </w:rPr>
              <w:t>利用の場合</w:t>
            </w:r>
            <w:r w:rsidR="00D62190">
              <w:rPr>
                <w:rFonts w:hint="eastAsia"/>
                <w:noProof/>
                <w:sz w:val="18"/>
                <w:szCs w:val="18"/>
              </w:rPr>
              <w:t>200</w:t>
            </w:r>
            <w:r w:rsidR="008D316A" w:rsidRPr="008D6F1B">
              <w:rPr>
                <w:rFonts w:hint="eastAsia"/>
                <w:noProof/>
                <w:sz w:val="18"/>
                <w:szCs w:val="18"/>
              </w:rPr>
              <w:t>円）</w:t>
            </w:r>
            <w:r>
              <w:rPr>
                <w:sz w:val="18"/>
                <w:szCs w:val="18"/>
              </w:rPr>
              <w:fldChar w:fldCharType="end"/>
            </w:r>
          </w:p>
          <w:p w14:paraId="039F5C8C" w14:textId="28CBB791" w:rsidR="00137ED7" w:rsidRPr="00A524B8" w:rsidRDefault="00137ED7" w:rsidP="0043431F">
            <w:pPr>
              <w:rPr>
                <w:sz w:val="18"/>
                <w:szCs w:val="18"/>
              </w:rPr>
            </w:pPr>
            <w:r>
              <w:rPr>
                <w:rFonts w:hint="eastAsia"/>
                <w:sz w:val="18"/>
                <w:szCs w:val="18"/>
              </w:rPr>
              <w:t>※横浜市延長保育料ガイドラインに基づく。</w:t>
            </w:r>
          </w:p>
        </w:tc>
      </w:tr>
      <w:tr w:rsidR="00DF3C43" w:rsidRPr="00A524B8" w14:paraId="7DCA3EB9" w14:textId="77777777" w:rsidTr="00A40BC3">
        <w:trPr>
          <w:trHeight w:val="342"/>
        </w:trPr>
        <w:tc>
          <w:tcPr>
            <w:tcW w:w="2437" w:type="dxa"/>
            <w:shd w:val="clear" w:color="auto" w:fill="auto"/>
            <w:vAlign w:val="center"/>
          </w:tcPr>
          <w:p w14:paraId="1BD5C8A8" w14:textId="2630E3B7" w:rsidR="00DF3C43" w:rsidRPr="00355742" w:rsidRDefault="00137ED7" w:rsidP="0043431F">
            <w:pPr>
              <w:jc w:val="center"/>
              <w:rPr>
                <w:sz w:val="18"/>
                <w:szCs w:val="18"/>
              </w:rPr>
            </w:pPr>
            <w:r>
              <w:rPr>
                <w:rFonts w:hint="eastAsia"/>
                <w:sz w:val="18"/>
                <w:szCs w:val="18"/>
              </w:rPr>
              <w:t>主食代</w:t>
            </w:r>
          </w:p>
        </w:tc>
        <w:tc>
          <w:tcPr>
            <w:tcW w:w="5992" w:type="dxa"/>
            <w:shd w:val="clear" w:color="auto" w:fill="auto"/>
          </w:tcPr>
          <w:p w14:paraId="737F82CF" w14:textId="787B85CE" w:rsidR="00DF3C43" w:rsidRDefault="00137ED7"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8D6F1B">
              <w:rPr>
                <w:rFonts w:hint="eastAsia"/>
                <w:noProof/>
                <w:sz w:val="18"/>
                <w:szCs w:val="18"/>
              </w:rPr>
              <w:t xml:space="preserve">月額　</w:t>
            </w:r>
            <w:r>
              <w:rPr>
                <w:noProof/>
                <w:sz w:val="18"/>
                <w:szCs w:val="18"/>
              </w:rPr>
              <w:t>1</w:t>
            </w:r>
            <w:r w:rsidRPr="008D6F1B">
              <w:rPr>
                <w:rFonts w:hint="eastAsia"/>
                <w:noProof/>
                <w:sz w:val="18"/>
                <w:szCs w:val="18"/>
              </w:rPr>
              <w:t>,000</w:t>
            </w:r>
            <w:r w:rsidRPr="008D6F1B">
              <w:rPr>
                <w:rFonts w:hint="eastAsia"/>
                <w:noProof/>
                <w:sz w:val="18"/>
                <w:szCs w:val="18"/>
              </w:rPr>
              <w:t>円</w:t>
            </w:r>
            <w:r>
              <w:rPr>
                <w:sz w:val="18"/>
                <w:szCs w:val="18"/>
              </w:rPr>
              <w:fldChar w:fldCharType="end"/>
            </w:r>
            <w:r>
              <w:rPr>
                <w:rFonts w:hint="eastAsia"/>
                <w:sz w:val="16"/>
                <w:szCs w:val="16"/>
              </w:rPr>
              <w:t>（</w:t>
            </w:r>
            <w:r>
              <w:rPr>
                <w:rFonts w:hint="eastAsia"/>
                <w:sz w:val="16"/>
                <w:szCs w:val="16"/>
              </w:rPr>
              <w:t>3</w:t>
            </w:r>
            <w:r>
              <w:rPr>
                <w:rFonts w:hint="eastAsia"/>
                <w:sz w:val="16"/>
                <w:szCs w:val="16"/>
              </w:rPr>
              <w:t>才児以上）</w:t>
            </w:r>
            <w:r w:rsidR="002E49E5">
              <w:rPr>
                <w:rFonts w:hint="eastAsia"/>
                <w:sz w:val="16"/>
                <w:szCs w:val="16"/>
              </w:rPr>
              <w:t>給食の提供の為</w:t>
            </w:r>
          </w:p>
        </w:tc>
      </w:tr>
      <w:tr w:rsidR="002C693C" w:rsidRPr="00A524B8" w14:paraId="216ED271" w14:textId="77777777" w:rsidTr="00A40BC3">
        <w:trPr>
          <w:trHeight w:val="342"/>
        </w:trPr>
        <w:tc>
          <w:tcPr>
            <w:tcW w:w="2437" w:type="dxa"/>
            <w:shd w:val="clear" w:color="auto" w:fill="auto"/>
            <w:vAlign w:val="center"/>
          </w:tcPr>
          <w:p w14:paraId="52D54567" w14:textId="395661DE" w:rsidR="002C693C" w:rsidRDefault="00137ED7" w:rsidP="0043431F">
            <w:pPr>
              <w:jc w:val="center"/>
              <w:rPr>
                <w:sz w:val="18"/>
                <w:szCs w:val="18"/>
              </w:rPr>
            </w:pPr>
            <w:r>
              <w:rPr>
                <w:rFonts w:hint="eastAsia"/>
                <w:sz w:val="18"/>
                <w:szCs w:val="18"/>
              </w:rPr>
              <w:t>副食代</w:t>
            </w:r>
          </w:p>
        </w:tc>
        <w:tc>
          <w:tcPr>
            <w:tcW w:w="5992" w:type="dxa"/>
            <w:shd w:val="clear" w:color="auto" w:fill="auto"/>
          </w:tcPr>
          <w:p w14:paraId="5AD4668B" w14:textId="7E47E398" w:rsidR="002C693C" w:rsidRDefault="00137ED7"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8D6F1B">
              <w:rPr>
                <w:rFonts w:hint="eastAsia"/>
                <w:noProof/>
                <w:sz w:val="18"/>
                <w:szCs w:val="18"/>
              </w:rPr>
              <w:t xml:space="preserve">月額　</w:t>
            </w:r>
            <w:r w:rsidR="0023493A">
              <w:rPr>
                <w:rFonts w:hint="eastAsia"/>
                <w:noProof/>
                <w:sz w:val="18"/>
                <w:szCs w:val="18"/>
              </w:rPr>
              <w:t>50</w:t>
            </w:r>
            <w:r w:rsidRPr="008D6F1B">
              <w:rPr>
                <w:rFonts w:hint="eastAsia"/>
                <w:noProof/>
                <w:sz w:val="18"/>
                <w:szCs w:val="18"/>
              </w:rPr>
              <w:t>00</w:t>
            </w:r>
            <w:r w:rsidRPr="008D6F1B">
              <w:rPr>
                <w:rFonts w:hint="eastAsia"/>
                <w:noProof/>
                <w:sz w:val="18"/>
                <w:szCs w:val="18"/>
              </w:rPr>
              <w:t>円</w:t>
            </w:r>
            <w:r>
              <w:rPr>
                <w:sz w:val="18"/>
                <w:szCs w:val="18"/>
              </w:rPr>
              <w:fldChar w:fldCharType="end"/>
            </w:r>
            <w:r>
              <w:rPr>
                <w:rFonts w:hint="eastAsia"/>
                <w:sz w:val="16"/>
                <w:szCs w:val="16"/>
              </w:rPr>
              <w:t>（</w:t>
            </w:r>
            <w:r>
              <w:rPr>
                <w:rFonts w:hint="eastAsia"/>
                <w:sz w:val="16"/>
                <w:szCs w:val="16"/>
              </w:rPr>
              <w:t>3</w:t>
            </w:r>
            <w:r>
              <w:rPr>
                <w:rFonts w:hint="eastAsia"/>
                <w:sz w:val="16"/>
                <w:szCs w:val="16"/>
              </w:rPr>
              <w:t>才児以上）</w:t>
            </w:r>
            <w:r w:rsidR="002E49E5">
              <w:rPr>
                <w:rFonts w:hint="eastAsia"/>
                <w:sz w:val="16"/>
                <w:szCs w:val="16"/>
              </w:rPr>
              <w:t>給食の提供の為</w:t>
            </w:r>
          </w:p>
        </w:tc>
      </w:tr>
      <w:tr w:rsidR="000E276A" w:rsidRPr="00A524B8" w14:paraId="104C8519" w14:textId="77777777" w:rsidTr="00A40BC3">
        <w:trPr>
          <w:trHeight w:val="342"/>
        </w:trPr>
        <w:tc>
          <w:tcPr>
            <w:tcW w:w="2437" w:type="dxa"/>
            <w:shd w:val="clear" w:color="auto" w:fill="auto"/>
            <w:vAlign w:val="center"/>
          </w:tcPr>
          <w:p w14:paraId="338BFAC4" w14:textId="3C9CB5D4" w:rsidR="000E276A" w:rsidRDefault="00137ED7" w:rsidP="0043431F">
            <w:pPr>
              <w:jc w:val="center"/>
              <w:rPr>
                <w:sz w:val="18"/>
                <w:szCs w:val="18"/>
              </w:rPr>
            </w:pPr>
            <w:r>
              <w:rPr>
                <w:rFonts w:hint="eastAsia"/>
                <w:sz w:val="18"/>
                <w:szCs w:val="18"/>
              </w:rPr>
              <w:t>補食代</w:t>
            </w:r>
          </w:p>
        </w:tc>
        <w:tc>
          <w:tcPr>
            <w:tcW w:w="5992" w:type="dxa"/>
            <w:shd w:val="clear" w:color="auto" w:fill="auto"/>
          </w:tcPr>
          <w:p w14:paraId="1C1FF025" w14:textId="04B5A72A" w:rsidR="000E276A" w:rsidRDefault="00137ED7" w:rsidP="0043431F">
            <w:pPr>
              <w:rPr>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Pr="008D6F1B">
              <w:rPr>
                <w:rFonts w:hint="eastAsia"/>
                <w:noProof/>
                <w:sz w:val="18"/>
                <w:szCs w:val="18"/>
              </w:rPr>
              <w:t xml:space="preserve">月額　</w:t>
            </w:r>
            <w:r w:rsidRPr="008D6F1B">
              <w:rPr>
                <w:rFonts w:hint="eastAsia"/>
                <w:noProof/>
                <w:sz w:val="18"/>
                <w:szCs w:val="18"/>
              </w:rPr>
              <w:t>2,</w:t>
            </w:r>
            <w:r w:rsidR="00DE1305">
              <w:rPr>
                <w:rFonts w:hint="eastAsia"/>
                <w:noProof/>
                <w:sz w:val="18"/>
                <w:szCs w:val="18"/>
              </w:rPr>
              <w:t>600</w:t>
            </w:r>
            <w:r w:rsidRPr="008D6F1B">
              <w:rPr>
                <w:rFonts w:hint="eastAsia"/>
                <w:noProof/>
                <w:sz w:val="18"/>
                <w:szCs w:val="18"/>
              </w:rPr>
              <w:t>円</w:t>
            </w:r>
            <w:r>
              <w:rPr>
                <w:sz w:val="18"/>
                <w:szCs w:val="18"/>
              </w:rPr>
              <w:fldChar w:fldCharType="end"/>
            </w:r>
            <w:r>
              <w:rPr>
                <w:rFonts w:hint="eastAsia"/>
                <w:sz w:val="16"/>
                <w:szCs w:val="16"/>
              </w:rPr>
              <w:t>（一回利用の場合</w:t>
            </w:r>
            <w:r>
              <w:rPr>
                <w:rFonts w:hint="eastAsia"/>
                <w:sz w:val="16"/>
                <w:szCs w:val="16"/>
              </w:rPr>
              <w:t>150</w:t>
            </w:r>
            <w:r>
              <w:rPr>
                <w:rFonts w:hint="eastAsia"/>
                <w:sz w:val="16"/>
                <w:szCs w:val="16"/>
              </w:rPr>
              <w:t>円）</w:t>
            </w:r>
          </w:p>
        </w:tc>
      </w:tr>
    </w:tbl>
    <w:p w14:paraId="365C7FC5" w14:textId="77777777" w:rsidR="00A40BC3" w:rsidRDefault="00A40BC3" w:rsidP="00475390"/>
    <w:p w14:paraId="629AD8C3" w14:textId="4AAB3748" w:rsidR="009F40BD" w:rsidRDefault="00137ED7" w:rsidP="00475390">
      <w:r>
        <w:rPr>
          <w:rFonts w:hint="eastAsia"/>
        </w:rPr>
        <w:t>※短時間利用で、標準時間内の延長の場合には補食は提供しない。</w:t>
      </w:r>
    </w:p>
    <w:p w14:paraId="697A9205" w14:textId="77777777" w:rsidR="000E276A" w:rsidRDefault="000E276A" w:rsidP="00475390"/>
    <w:p w14:paraId="1E40BA36" w14:textId="77777777" w:rsidR="000E276A" w:rsidRDefault="000E276A" w:rsidP="000E276A">
      <w:pPr>
        <w:widowControl/>
        <w:jc w:val="left"/>
        <w:rPr>
          <w:sz w:val="16"/>
          <w:szCs w:val="16"/>
        </w:rPr>
      </w:pPr>
      <w:r>
        <w:rPr>
          <w:rFonts w:hint="eastAsia"/>
          <w:sz w:val="16"/>
          <w:szCs w:val="16"/>
        </w:rPr>
        <w:t>付　則</w:t>
      </w:r>
    </w:p>
    <w:p w14:paraId="34346EC7" w14:textId="4198731E" w:rsidR="000E276A" w:rsidRDefault="000E276A" w:rsidP="000E276A">
      <w:pPr>
        <w:widowControl/>
        <w:jc w:val="left"/>
      </w:pPr>
      <w:r>
        <w:rPr>
          <w:rFonts w:hint="eastAsia"/>
          <w:sz w:val="16"/>
          <w:szCs w:val="16"/>
        </w:rPr>
        <w:t xml:space="preserve">　この規定は、</w:t>
      </w:r>
      <w:r>
        <w:rPr>
          <w:rFonts w:hint="eastAsia"/>
          <w:sz w:val="16"/>
          <w:szCs w:val="16"/>
        </w:rPr>
        <w:t>20</w:t>
      </w:r>
      <w:r w:rsidR="00741E80">
        <w:rPr>
          <w:rFonts w:hint="eastAsia"/>
          <w:sz w:val="16"/>
          <w:szCs w:val="16"/>
        </w:rPr>
        <w:t>25</w:t>
      </w:r>
      <w:r>
        <w:rPr>
          <w:rFonts w:hint="eastAsia"/>
          <w:sz w:val="16"/>
          <w:szCs w:val="16"/>
        </w:rPr>
        <w:t>年</w:t>
      </w:r>
      <w:r w:rsidR="00D62190">
        <w:rPr>
          <w:rFonts w:hint="eastAsia"/>
          <w:sz w:val="16"/>
          <w:szCs w:val="16"/>
        </w:rPr>
        <w:t>4</w:t>
      </w:r>
      <w:r>
        <w:rPr>
          <w:rFonts w:hint="eastAsia"/>
          <w:sz w:val="16"/>
          <w:szCs w:val="16"/>
        </w:rPr>
        <w:t>月</w:t>
      </w:r>
      <w:r>
        <w:rPr>
          <w:rFonts w:hint="eastAsia"/>
          <w:sz w:val="16"/>
          <w:szCs w:val="16"/>
        </w:rPr>
        <w:t>1</w:t>
      </w:r>
      <w:r>
        <w:rPr>
          <w:rFonts w:hint="eastAsia"/>
          <w:sz w:val="16"/>
          <w:szCs w:val="16"/>
        </w:rPr>
        <w:t>日から施行する。</w:t>
      </w:r>
    </w:p>
    <w:p w14:paraId="5A8A94DE" w14:textId="77777777" w:rsidR="000E276A" w:rsidRDefault="000E276A" w:rsidP="000E276A"/>
    <w:p w14:paraId="117DFAEB" w14:textId="77777777" w:rsidR="000E276A" w:rsidRPr="000E276A" w:rsidRDefault="000E276A" w:rsidP="00475390"/>
    <w:p w14:paraId="290FBCEC" w14:textId="77777777" w:rsidR="009F40BD" w:rsidRDefault="009F40BD">
      <w:pPr>
        <w:widowControl/>
        <w:jc w:val="left"/>
      </w:pPr>
      <w:r>
        <w:br w:type="page"/>
      </w:r>
    </w:p>
    <w:p w14:paraId="5BCF8260" w14:textId="77777777" w:rsidR="00354DDF" w:rsidRDefault="00354DDF" w:rsidP="00475390">
      <w:pPr>
        <w:rPr>
          <w:sz w:val="16"/>
          <w:szCs w:val="16"/>
        </w:rPr>
      </w:pPr>
    </w:p>
    <w:p w14:paraId="6169A23A" w14:textId="77777777" w:rsidR="000E276A" w:rsidRDefault="000E276A" w:rsidP="00475390">
      <w:pPr>
        <w:rPr>
          <w:sz w:val="16"/>
          <w:szCs w:val="16"/>
        </w:rPr>
      </w:pPr>
    </w:p>
    <w:p w14:paraId="2C8168CF" w14:textId="77777777" w:rsidR="000E276A" w:rsidRDefault="000E276A" w:rsidP="00475390"/>
    <w:p w14:paraId="31D9FE03" w14:textId="77777777" w:rsidR="00AC30E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741E80">
        <w:rPr>
          <w:rFonts w:hint="eastAsia"/>
          <w:noProof/>
          <w:sz w:val="16"/>
          <w:szCs w:val="16"/>
        </w:rPr>
        <w:t>まなびの森　ヴィラ日吉こども園</w:t>
      </w:r>
      <w:r w:rsidR="00AB2576">
        <w:rPr>
          <w:sz w:val="16"/>
          <w:szCs w:val="16"/>
        </w:rPr>
        <w:fldChar w:fldCharType="end"/>
      </w:r>
      <w:r w:rsidRPr="00355742">
        <w:rPr>
          <w:rFonts w:hint="eastAsia"/>
          <w:sz w:val="16"/>
          <w:szCs w:val="16"/>
        </w:rPr>
        <w:t>の特定教育・保育の</w:t>
      </w:r>
    </w:p>
    <w:p w14:paraId="7B9E8997" w14:textId="142A3257" w:rsidR="0036669B" w:rsidRPr="00355742" w:rsidRDefault="0036669B" w:rsidP="0036669B">
      <w:pPr>
        <w:ind w:firstLineChars="100" w:firstLine="177"/>
        <w:rPr>
          <w:sz w:val="16"/>
          <w:szCs w:val="16"/>
        </w:rPr>
      </w:pPr>
      <w:r w:rsidRPr="00355742">
        <w:rPr>
          <w:rFonts w:hint="eastAsia"/>
          <w:sz w:val="16"/>
          <w:szCs w:val="16"/>
        </w:rPr>
        <w:t>提供の開始について、同意しました。</w:t>
      </w:r>
    </w:p>
    <w:p w14:paraId="0C114F22" w14:textId="77777777" w:rsidR="0036669B" w:rsidRPr="00355742" w:rsidRDefault="0036669B" w:rsidP="0036669B">
      <w:pPr>
        <w:rPr>
          <w:sz w:val="16"/>
          <w:szCs w:val="16"/>
        </w:rPr>
      </w:pPr>
    </w:p>
    <w:p w14:paraId="0F1586C6" w14:textId="77777777" w:rsidR="0036669B" w:rsidRPr="00355742" w:rsidRDefault="0036669B" w:rsidP="0036669B">
      <w:pPr>
        <w:rPr>
          <w:sz w:val="16"/>
          <w:szCs w:val="16"/>
        </w:rPr>
      </w:pPr>
    </w:p>
    <w:p w14:paraId="47E00EFB" w14:textId="77777777" w:rsidR="0036669B" w:rsidRPr="002F51B4" w:rsidRDefault="0036669B" w:rsidP="0036669B">
      <w:pPr>
        <w:rPr>
          <w:sz w:val="16"/>
          <w:szCs w:val="16"/>
        </w:rPr>
      </w:pPr>
    </w:p>
    <w:p w14:paraId="79AB7DBC" w14:textId="77777777" w:rsidR="0036669B" w:rsidRPr="00355742" w:rsidRDefault="000E276A" w:rsidP="0036669B">
      <w:pPr>
        <w:rPr>
          <w:sz w:val="16"/>
          <w:szCs w:val="16"/>
        </w:rPr>
      </w:pPr>
      <w:r>
        <w:rPr>
          <w:rFonts w:hint="eastAsia"/>
          <w:sz w:val="16"/>
          <w:szCs w:val="16"/>
        </w:rPr>
        <w:t xml:space="preserve">　　</w:t>
      </w:r>
      <w:r w:rsidR="0052160C">
        <w:rPr>
          <w:rFonts w:hint="eastAsia"/>
          <w:sz w:val="16"/>
          <w:szCs w:val="16"/>
        </w:rPr>
        <w:t xml:space="preserve">　　　　</w:t>
      </w:r>
      <w:r w:rsidR="0036669B" w:rsidRPr="00355742">
        <w:rPr>
          <w:rFonts w:hint="eastAsia"/>
          <w:sz w:val="16"/>
          <w:szCs w:val="16"/>
        </w:rPr>
        <w:t xml:space="preserve">　年　</w:t>
      </w:r>
      <w:r w:rsidR="00AA7869">
        <w:rPr>
          <w:rFonts w:hint="eastAsia"/>
          <w:sz w:val="16"/>
          <w:szCs w:val="16"/>
        </w:rPr>
        <w:t xml:space="preserve">　</w:t>
      </w:r>
      <w:r w:rsidR="0036669B" w:rsidRPr="00355742">
        <w:rPr>
          <w:rFonts w:hint="eastAsia"/>
          <w:sz w:val="16"/>
          <w:szCs w:val="16"/>
        </w:rPr>
        <w:t xml:space="preserve">月　</w:t>
      </w:r>
      <w:r w:rsidR="00AA7869">
        <w:rPr>
          <w:rFonts w:hint="eastAsia"/>
          <w:sz w:val="16"/>
          <w:szCs w:val="16"/>
        </w:rPr>
        <w:t xml:space="preserve">　</w:t>
      </w:r>
      <w:r w:rsidR="0036669B" w:rsidRPr="00355742">
        <w:rPr>
          <w:rFonts w:hint="eastAsia"/>
          <w:sz w:val="16"/>
          <w:szCs w:val="16"/>
        </w:rPr>
        <w:t>日</w:t>
      </w:r>
    </w:p>
    <w:p w14:paraId="43038B3C" w14:textId="77777777" w:rsidR="0036669B" w:rsidRPr="00355742" w:rsidRDefault="0036669B" w:rsidP="0036669B">
      <w:pPr>
        <w:rPr>
          <w:sz w:val="16"/>
          <w:szCs w:val="16"/>
        </w:rPr>
      </w:pPr>
    </w:p>
    <w:p w14:paraId="7A015309" w14:textId="77777777" w:rsidR="0036669B" w:rsidRPr="00355742" w:rsidRDefault="0036669B" w:rsidP="0036669B">
      <w:pPr>
        <w:ind w:right="908" w:firstLineChars="2000" w:firstLine="3535"/>
        <w:rPr>
          <w:sz w:val="16"/>
          <w:szCs w:val="16"/>
        </w:rPr>
      </w:pPr>
    </w:p>
    <w:p w14:paraId="1FDB8319" w14:textId="77777777" w:rsidR="0036669B" w:rsidRPr="00355742" w:rsidRDefault="0036669B" w:rsidP="0036669B">
      <w:pPr>
        <w:ind w:right="908" w:firstLineChars="2000" w:firstLine="3535"/>
        <w:rPr>
          <w:sz w:val="16"/>
          <w:szCs w:val="16"/>
        </w:rPr>
      </w:pPr>
    </w:p>
    <w:p w14:paraId="43410F41"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31F2FACB"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518C10D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56EF2CF"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0C65957E" w14:textId="77777777" w:rsidR="0036669B" w:rsidRPr="00355742" w:rsidRDefault="0036669B" w:rsidP="0036669B">
      <w:pPr>
        <w:rPr>
          <w:sz w:val="16"/>
          <w:szCs w:val="16"/>
        </w:rPr>
      </w:pPr>
    </w:p>
    <w:p w14:paraId="3024AF48" w14:textId="77777777" w:rsidR="0036669B" w:rsidRPr="00355742" w:rsidRDefault="0036669B" w:rsidP="0036669B">
      <w:pPr>
        <w:rPr>
          <w:sz w:val="16"/>
          <w:szCs w:val="16"/>
        </w:rPr>
      </w:pPr>
    </w:p>
    <w:p w14:paraId="0A6532F4" w14:textId="77777777" w:rsidR="0036669B" w:rsidRDefault="0036669B" w:rsidP="0036669B"/>
    <w:p w14:paraId="67606D4A" w14:textId="77777777" w:rsidR="00DF3C43" w:rsidRPr="0036669B" w:rsidRDefault="00DF3C43" w:rsidP="00475390"/>
    <w:sectPr w:rsidR="00DF3C43" w:rsidRPr="0036669B" w:rsidSect="000D1F00">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F782" w14:textId="77777777" w:rsidR="000D1F00" w:rsidRDefault="000D1F00">
      <w:r>
        <w:separator/>
      </w:r>
    </w:p>
  </w:endnote>
  <w:endnote w:type="continuationSeparator" w:id="0">
    <w:p w14:paraId="52C51A22" w14:textId="77777777" w:rsidR="000D1F00" w:rsidRDefault="000D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8046" w14:textId="77777777" w:rsidR="00E969D2" w:rsidRDefault="00E969D2" w:rsidP="00385454">
    <w:pPr>
      <w:pStyle w:val="a6"/>
      <w:jc w:val="center"/>
    </w:pPr>
    <w:r>
      <w:fldChar w:fldCharType="begin"/>
    </w:r>
    <w:r>
      <w:instrText>PAGE   \* MERGEFORMAT</w:instrText>
    </w:r>
    <w:r>
      <w:fldChar w:fldCharType="separate"/>
    </w:r>
    <w:r w:rsidR="009D65C9" w:rsidRPr="009D65C9">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8206" w14:textId="77777777" w:rsidR="000D1F00" w:rsidRDefault="000D1F00">
      <w:r>
        <w:separator/>
      </w:r>
    </w:p>
  </w:footnote>
  <w:footnote w:type="continuationSeparator" w:id="0">
    <w:p w14:paraId="07D1E649" w14:textId="77777777" w:rsidR="000D1F00" w:rsidRDefault="000D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5743206">
    <w:abstractNumId w:val="18"/>
  </w:num>
  <w:num w:numId="2" w16cid:durableId="1450200344">
    <w:abstractNumId w:val="20"/>
  </w:num>
  <w:num w:numId="3" w16cid:durableId="1234850995">
    <w:abstractNumId w:val="6"/>
  </w:num>
  <w:num w:numId="4" w16cid:durableId="1579942789">
    <w:abstractNumId w:val="3"/>
  </w:num>
  <w:num w:numId="5" w16cid:durableId="1291977421">
    <w:abstractNumId w:val="12"/>
  </w:num>
  <w:num w:numId="6" w16cid:durableId="1230267690">
    <w:abstractNumId w:val="13"/>
  </w:num>
  <w:num w:numId="7" w16cid:durableId="1609845729">
    <w:abstractNumId w:val="7"/>
  </w:num>
  <w:num w:numId="8" w16cid:durableId="1983348314">
    <w:abstractNumId w:val="10"/>
  </w:num>
  <w:num w:numId="9" w16cid:durableId="46077625">
    <w:abstractNumId w:val="8"/>
  </w:num>
  <w:num w:numId="10" w16cid:durableId="389496551">
    <w:abstractNumId w:val="21"/>
  </w:num>
  <w:num w:numId="11" w16cid:durableId="174420418">
    <w:abstractNumId w:val="22"/>
  </w:num>
  <w:num w:numId="12" w16cid:durableId="280385821">
    <w:abstractNumId w:val="4"/>
  </w:num>
  <w:num w:numId="13" w16cid:durableId="1997568478">
    <w:abstractNumId w:val="11"/>
  </w:num>
  <w:num w:numId="14" w16cid:durableId="1111557898">
    <w:abstractNumId w:val="5"/>
  </w:num>
  <w:num w:numId="15" w16cid:durableId="12000748">
    <w:abstractNumId w:val="15"/>
  </w:num>
  <w:num w:numId="16" w16cid:durableId="193731468">
    <w:abstractNumId w:val="24"/>
  </w:num>
  <w:num w:numId="17" w16cid:durableId="1786657731">
    <w:abstractNumId w:val="1"/>
  </w:num>
  <w:num w:numId="18" w16cid:durableId="81609645">
    <w:abstractNumId w:val="2"/>
  </w:num>
  <w:num w:numId="19" w16cid:durableId="1197154794">
    <w:abstractNumId w:val="19"/>
  </w:num>
  <w:num w:numId="20" w16cid:durableId="201923141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457701">
    <w:abstractNumId w:val="23"/>
  </w:num>
  <w:num w:numId="22" w16cid:durableId="257060925">
    <w:abstractNumId w:val="16"/>
  </w:num>
  <w:num w:numId="23" w16cid:durableId="233048250">
    <w:abstractNumId w:val="0"/>
  </w:num>
  <w:num w:numId="24" w16cid:durableId="1152982392">
    <w:abstractNumId w:val="9"/>
  </w:num>
  <w:num w:numId="25" w16cid:durableId="71855321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Y-manager">
    <w15:presenceInfo w15:providerId="None" w15:userId="HY-mana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17C7A"/>
    <w:rsid w:val="00020E8E"/>
    <w:rsid w:val="00030FFE"/>
    <w:rsid w:val="00040591"/>
    <w:rsid w:val="0004576B"/>
    <w:rsid w:val="00055892"/>
    <w:rsid w:val="00056980"/>
    <w:rsid w:val="000569EC"/>
    <w:rsid w:val="00061CC7"/>
    <w:rsid w:val="00071472"/>
    <w:rsid w:val="00091054"/>
    <w:rsid w:val="00097EE9"/>
    <w:rsid w:val="000A0D66"/>
    <w:rsid w:val="000A1E0E"/>
    <w:rsid w:val="000A57A6"/>
    <w:rsid w:val="000B20F9"/>
    <w:rsid w:val="000B2741"/>
    <w:rsid w:val="000B4572"/>
    <w:rsid w:val="000D1157"/>
    <w:rsid w:val="000D1F00"/>
    <w:rsid w:val="000D6544"/>
    <w:rsid w:val="000E276A"/>
    <w:rsid w:val="000E3AF9"/>
    <w:rsid w:val="000F13A2"/>
    <w:rsid w:val="00103506"/>
    <w:rsid w:val="001050F7"/>
    <w:rsid w:val="00121759"/>
    <w:rsid w:val="00123819"/>
    <w:rsid w:val="00124A0F"/>
    <w:rsid w:val="00135C5F"/>
    <w:rsid w:val="0013615E"/>
    <w:rsid w:val="00137946"/>
    <w:rsid w:val="0013798B"/>
    <w:rsid w:val="00137ED7"/>
    <w:rsid w:val="0014091E"/>
    <w:rsid w:val="00140DB0"/>
    <w:rsid w:val="001413FD"/>
    <w:rsid w:val="00142831"/>
    <w:rsid w:val="001432B7"/>
    <w:rsid w:val="00145193"/>
    <w:rsid w:val="001513E3"/>
    <w:rsid w:val="0015193A"/>
    <w:rsid w:val="0015263A"/>
    <w:rsid w:val="0016127F"/>
    <w:rsid w:val="0018121D"/>
    <w:rsid w:val="0018275D"/>
    <w:rsid w:val="00182F66"/>
    <w:rsid w:val="00183CCB"/>
    <w:rsid w:val="00186285"/>
    <w:rsid w:val="001866A8"/>
    <w:rsid w:val="0019009D"/>
    <w:rsid w:val="001B04B9"/>
    <w:rsid w:val="001B3B70"/>
    <w:rsid w:val="001C16CB"/>
    <w:rsid w:val="001C2F01"/>
    <w:rsid w:val="001C6AD4"/>
    <w:rsid w:val="001D0C77"/>
    <w:rsid w:val="001D5890"/>
    <w:rsid w:val="001D7F12"/>
    <w:rsid w:val="001E023F"/>
    <w:rsid w:val="001E73C8"/>
    <w:rsid w:val="002079CF"/>
    <w:rsid w:val="0022356A"/>
    <w:rsid w:val="00224B38"/>
    <w:rsid w:val="00224ECB"/>
    <w:rsid w:val="002338A2"/>
    <w:rsid w:val="0023489A"/>
    <w:rsid w:val="0023493A"/>
    <w:rsid w:val="002365E0"/>
    <w:rsid w:val="00245F49"/>
    <w:rsid w:val="00255D45"/>
    <w:rsid w:val="00256334"/>
    <w:rsid w:val="00263974"/>
    <w:rsid w:val="002646A9"/>
    <w:rsid w:val="0027244F"/>
    <w:rsid w:val="00290536"/>
    <w:rsid w:val="00295183"/>
    <w:rsid w:val="002A6753"/>
    <w:rsid w:val="002C1D5F"/>
    <w:rsid w:val="002C55CB"/>
    <w:rsid w:val="002C693C"/>
    <w:rsid w:val="002D1170"/>
    <w:rsid w:val="002E084A"/>
    <w:rsid w:val="002E49E5"/>
    <w:rsid w:val="002E57DC"/>
    <w:rsid w:val="002E76EE"/>
    <w:rsid w:val="002F4D55"/>
    <w:rsid w:val="002F51B4"/>
    <w:rsid w:val="00300875"/>
    <w:rsid w:val="00303EA0"/>
    <w:rsid w:val="003042C3"/>
    <w:rsid w:val="003044D8"/>
    <w:rsid w:val="00305261"/>
    <w:rsid w:val="00321217"/>
    <w:rsid w:val="00330F27"/>
    <w:rsid w:val="00340244"/>
    <w:rsid w:val="00347847"/>
    <w:rsid w:val="00353A71"/>
    <w:rsid w:val="00354DDF"/>
    <w:rsid w:val="00355742"/>
    <w:rsid w:val="00357324"/>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6F3D"/>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4906"/>
    <w:rsid w:val="004A53E9"/>
    <w:rsid w:val="004B5375"/>
    <w:rsid w:val="004B7275"/>
    <w:rsid w:val="004C11F9"/>
    <w:rsid w:val="004C2277"/>
    <w:rsid w:val="004C54F2"/>
    <w:rsid w:val="004C69D9"/>
    <w:rsid w:val="004C6DC0"/>
    <w:rsid w:val="004D3CB1"/>
    <w:rsid w:val="004D665D"/>
    <w:rsid w:val="004E1D4F"/>
    <w:rsid w:val="004E40B5"/>
    <w:rsid w:val="004F46AD"/>
    <w:rsid w:val="004F499A"/>
    <w:rsid w:val="00501404"/>
    <w:rsid w:val="00501896"/>
    <w:rsid w:val="00505431"/>
    <w:rsid w:val="005066F4"/>
    <w:rsid w:val="00507C89"/>
    <w:rsid w:val="00510B9A"/>
    <w:rsid w:val="005121C2"/>
    <w:rsid w:val="005165DE"/>
    <w:rsid w:val="00520F39"/>
    <w:rsid w:val="0052160C"/>
    <w:rsid w:val="00523537"/>
    <w:rsid w:val="0052520F"/>
    <w:rsid w:val="005254CD"/>
    <w:rsid w:val="00526114"/>
    <w:rsid w:val="00530548"/>
    <w:rsid w:val="005312A5"/>
    <w:rsid w:val="00531A29"/>
    <w:rsid w:val="00537A5E"/>
    <w:rsid w:val="0056404D"/>
    <w:rsid w:val="00572AF3"/>
    <w:rsid w:val="00581CA7"/>
    <w:rsid w:val="0059008F"/>
    <w:rsid w:val="00590660"/>
    <w:rsid w:val="00593B87"/>
    <w:rsid w:val="00596722"/>
    <w:rsid w:val="005A2E74"/>
    <w:rsid w:val="005C1809"/>
    <w:rsid w:val="005C44CC"/>
    <w:rsid w:val="005D4B73"/>
    <w:rsid w:val="005D63A1"/>
    <w:rsid w:val="005E0715"/>
    <w:rsid w:val="005F20CA"/>
    <w:rsid w:val="005F5C3C"/>
    <w:rsid w:val="005F7635"/>
    <w:rsid w:val="0060094D"/>
    <w:rsid w:val="00603ABC"/>
    <w:rsid w:val="006043BF"/>
    <w:rsid w:val="006045AF"/>
    <w:rsid w:val="00607963"/>
    <w:rsid w:val="00611DDB"/>
    <w:rsid w:val="006125C8"/>
    <w:rsid w:val="00623D5B"/>
    <w:rsid w:val="00635BFC"/>
    <w:rsid w:val="0065721D"/>
    <w:rsid w:val="00660F80"/>
    <w:rsid w:val="006615C1"/>
    <w:rsid w:val="00667DF4"/>
    <w:rsid w:val="006710F0"/>
    <w:rsid w:val="006864DA"/>
    <w:rsid w:val="00686C0D"/>
    <w:rsid w:val="00691251"/>
    <w:rsid w:val="006A2B70"/>
    <w:rsid w:val="006A2D14"/>
    <w:rsid w:val="006A3CBB"/>
    <w:rsid w:val="006A7740"/>
    <w:rsid w:val="006C3661"/>
    <w:rsid w:val="006D0729"/>
    <w:rsid w:val="006D3F3E"/>
    <w:rsid w:val="006E0F45"/>
    <w:rsid w:val="006E4DD2"/>
    <w:rsid w:val="006F0F26"/>
    <w:rsid w:val="006F245F"/>
    <w:rsid w:val="00713A19"/>
    <w:rsid w:val="00714B79"/>
    <w:rsid w:val="007161C7"/>
    <w:rsid w:val="007231BC"/>
    <w:rsid w:val="007256F2"/>
    <w:rsid w:val="00736A95"/>
    <w:rsid w:val="00741A1C"/>
    <w:rsid w:val="00741E80"/>
    <w:rsid w:val="0074224E"/>
    <w:rsid w:val="00744E08"/>
    <w:rsid w:val="007607B6"/>
    <w:rsid w:val="00762A52"/>
    <w:rsid w:val="0076518C"/>
    <w:rsid w:val="00774A7B"/>
    <w:rsid w:val="00781E4E"/>
    <w:rsid w:val="007869BE"/>
    <w:rsid w:val="007A7E0F"/>
    <w:rsid w:val="007B0B29"/>
    <w:rsid w:val="007B60C9"/>
    <w:rsid w:val="007B6C6A"/>
    <w:rsid w:val="007C1323"/>
    <w:rsid w:val="007C17EF"/>
    <w:rsid w:val="007C6CA1"/>
    <w:rsid w:val="007D2684"/>
    <w:rsid w:val="007D62E4"/>
    <w:rsid w:val="007E48A3"/>
    <w:rsid w:val="007F0CB5"/>
    <w:rsid w:val="007F265A"/>
    <w:rsid w:val="007F2FFA"/>
    <w:rsid w:val="00803157"/>
    <w:rsid w:val="00810A92"/>
    <w:rsid w:val="00813215"/>
    <w:rsid w:val="00820F6A"/>
    <w:rsid w:val="00821FB5"/>
    <w:rsid w:val="008246D1"/>
    <w:rsid w:val="00827159"/>
    <w:rsid w:val="00831C9B"/>
    <w:rsid w:val="00842FE1"/>
    <w:rsid w:val="00843AE6"/>
    <w:rsid w:val="008451F6"/>
    <w:rsid w:val="00847173"/>
    <w:rsid w:val="008619F9"/>
    <w:rsid w:val="008640B6"/>
    <w:rsid w:val="00875B34"/>
    <w:rsid w:val="00884D84"/>
    <w:rsid w:val="00887BAB"/>
    <w:rsid w:val="00896038"/>
    <w:rsid w:val="008975A0"/>
    <w:rsid w:val="00897973"/>
    <w:rsid w:val="008A220B"/>
    <w:rsid w:val="008A686F"/>
    <w:rsid w:val="008B3479"/>
    <w:rsid w:val="008B409D"/>
    <w:rsid w:val="008B5DAE"/>
    <w:rsid w:val="008B682B"/>
    <w:rsid w:val="008B758B"/>
    <w:rsid w:val="008C09B2"/>
    <w:rsid w:val="008C394C"/>
    <w:rsid w:val="008D24C6"/>
    <w:rsid w:val="008D316A"/>
    <w:rsid w:val="008E179C"/>
    <w:rsid w:val="008E73E5"/>
    <w:rsid w:val="009067CE"/>
    <w:rsid w:val="0090795A"/>
    <w:rsid w:val="00913E0B"/>
    <w:rsid w:val="00913F0E"/>
    <w:rsid w:val="009200D0"/>
    <w:rsid w:val="00933D04"/>
    <w:rsid w:val="0093696F"/>
    <w:rsid w:val="00953E97"/>
    <w:rsid w:val="0096035A"/>
    <w:rsid w:val="009654FF"/>
    <w:rsid w:val="00966C03"/>
    <w:rsid w:val="0097629E"/>
    <w:rsid w:val="00976E69"/>
    <w:rsid w:val="00977A68"/>
    <w:rsid w:val="009A1ABF"/>
    <w:rsid w:val="009A7F6A"/>
    <w:rsid w:val="009B0588"/>
    <w:rsid w:val="009B388E"/>
    <w:rsid w:val="009C7831"/>
    <w:rsid w:val="009C7870"/>
    <w:rsid w:val="009D65C9"/>
    <w:rsid w:val="009E066E"/>
    <w:rsid w:val="009E183A"/>
    <w:rsid w:val="009F10F2"/>
    <w:rsid w:val="009F40BD"/>
    <w:rsid w:val="009F533F"/>
    <w:rsid w:val="009F7C05"/>
    <w:rsid w:val="00A0638B"/>
    <w:rsid w:val="00A07BE6"/>
    <w:rsid w:val="00A13ED9"/>
    <w:rsid w:val="00A214C4"/>
    <w:rsid w:val="00A31DB7"/>
    <w:rsid w:val="00A34AE2"/>
    <w:rsid w:val="00A40BC3"/>
    <w:rsid w:val="00A4341F"/>
    <w:rsid w:val="00A44C3A"/>
    <w:rsid w:val="00A515C0"/>
    <w:rsid w:val="00A524B8"/>
    <w:rsid w:val="00A55973"/>
    <w:rsid w:val="00A55FCA"/>
    <w:rsid w:val="00A71801"/>
    <w:rsid w:val="00A777AE"/>
    <w:rsid w:val="00A8318A"/>
    <w:rsid w:val="00AA2FA8"/>
    <w:rsid w:val="00AA7869"/>
    <w:rsid w:val="00AB2576"/>
    <w:rsid w:val="00AC03D4"/>
    <w:rsid w:val="00AC0731"/>
    <w:rsid w:val="00AC2F67"/>
    <w:rsid w:val="00AC30E2"/>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57E87"/>
    <w:rsid w:val="00B6156D"/>
    <w:rsid w:val="00B622C2"/>
    <w:rsid w:val="00B62AC3"/>
    <w:rsid w:val="00B70DA9"/>
    <w:rsid w:val="00B73BA6"/>
    <w:rsid w:val="00B76278"/>
    <w:rsid w:val="00B80F7D"/>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2ED"/>
    <w:rsid w:val="00BF04AD"/>
    <w:rsid w:val="00BF5876"/>
    <w:rsid w:val="00C0408C"/>
    <w:rsid w:val="00C0678A"/>
    <w:rsid w:val="00C12183"/>
    <w:rsid w:val="00C1716E"/>
    <w:rsid w:val="00C20E6C"/>
    <w:rsid w:val="00C24A95"/>
    <w:rsid w:val="00C27F15"/>
    <w:rsid w:val="00C30483"/>
    <w:rsid w:val="00C304BD"/>
    <w:rsid w:val="00C31ED2"/>
    <w:rsid w:val="00C3593D"/>
    <w:rsid w:val="00C50E62"/>
    <w:rsid w:val="00C625A6"/>
    <w:rsid w:val="00C80212"/>
    <w:rsid w:val="00C82879"/>
    <w:rsid w:val="00C83E8B"/>
    <w:rsid w:val="00C873FF"/>
    <w:rsid w:val="00CA319C"/>
    <w:rsid w:val="00CA3C92"/>
    <w:rsid w:val="00CB35D2"/>
    <w:rsid w:val="00CC1096"/>
    <w:rsid w:val="00CC6704"/>
    <w:rsid w:val="00CD775B"/>
    <w:rsid w:val="00CE5439"/>
    <w:rsid w:val="00CF2BC5"/>
    <w:rsid w:val="00D0271C"/>
    <w:rsid w:val="00D05F66"/>
    <w:rsid w:val="00D1283D"/>
    <w:rsid w:val="00D15258"/>
    <w:rsid w:val="00D16561"/>
    <w:rsid w:val="00D22FDD"/>
    <w:rsid w:val="00D2664C"/>
    <w:rsid w:val="00D31449"/>
    <w:rsid w:val="00D34ED5"/>
    <w:rsid w:val="00D35F1F"/>
    <w:rsid w:val="00D36983"/>
    <w:rsid w:val="00D36FDA"/>
    <w:rsid w:val="00D51E7C"/>
    <w:rsid w:val="00D5228A"/>
    <w:rsid w:val="00D554BB"/>
    <w:rsid w:val="00D62190"/>
    <w:rsid w:val="00D62250"/>
    <w:rsid w:val="00D636EA"/>
    <w:rsid w:val="00D64954"/>
    <w:rsid w:val="00D700CF"/>
    <w:rsid w:val="00D82EFD"/>
    <w:rsid w:val="00D840AF"/>
    <w:rsid w:val="00D84BBA"/>
    <w:rsid w:val="00D911D8"/>
    <w:rsid w:val="00D91EC9"/>
    <w:rsid w:val="00D94D48"/>
    <w:rsid w:val="00D967A3"/>
    <w:rsid w:val="00DA7F35"/>
    <w:rsid w:val="00DA7FAB"/>
    <w:rsid w:val="00DB253E"/>
    <w:rsid w:val="00DB5764"/>
    <w:rsid w:val="00DC0B2B"/>
    <w:rsid w:val="00DC1AC0"/>
    <w:rsid w:val="00DC21DF"/>
    <w:rsid w:val="00DC6FAA"/>
    <w:rsid w:val="00DD107E"/>
    <w:rsid w:val="00DD1927"/>
    <w:rsid w:val="00DD455E"/>
    <w:rsid w:val="00DD6351"/>
    <w:rsid w:val="00DE05E4"/>
    <w:rsid w:val="00DE1305"/>
    <w:rsid w:val="00DF1275"/>
    <w:rsid w:val="00DF2584"/>
    <w:rsid w:val="00DF3C43"/>
    <w:rsid w:val="00DF4A14"/>
    <w:rsid w:val="00DF7EEA"/>
    <w:rsid w:val="00E00E0E"/>
    <w:rsid w:val="00E010D2"/>
    <w:rsid w:val="00E161E7"/>
    <w:rsid w:val="00E1763D"/>
    <w:rsid w:val="00E17B07"/>
    <w:rsid w:val="00E22A11"/>
    <w:rsid w:val="00E266AF"/>
    <w:rsid w:val="00E52A9A"/>
    <w:rsid w:val="00E5570B"/>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889"/>
    <w:rsid w:val="00F74DC4"/>
    <w:rsid w:val="00F774E4"/>
    <w:rsid w:val="00F94FAA"/>
    <w:rsid w:val="00F95055"/>
    <w:rsid w:val="00F96A75"/>
    <w:rsid w:val="00FA2D4F"/>
    <w:rsid w:val="00FC089F"/>
    <w:rsid w:val="00FC1ACB"/>
    <w:rsid w:val="00FD2861"/>
    <w:rsid w:val="00FD7847"/>
    <w:rsid w:val="00FD7C9D"/>
    <w:rsid w:val="00FE70FB"/>
    <w:rsid w:val="00FF6633"/>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D0F10"/>
  <w15:docId w15:val="{9DD7C5AA-09FD-4753-9D8A-C82C247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A831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8279">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FFE6-6DDD-42B0-8202-662069C4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3274</Words>
  <Characters>1406</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vh_kdm@kodomonomori.co.jp</cp:lastModifiedBy>
  <cp:revision>3</cp:revision>
  <cp:lastPrinted>2021-07-21T08:36:00Z</cp:lastPrinted>
  <dcterms:created xsi:type="dcterms:W3CDTF">2025-03-07T06:22:00Z</dcterms:created>
  <dcterms:modified xsi:type="dcterms:W3CDTF">2025-03-07T06:23:00Z</dcterms:modified>
</cp:coreProperties>
</file>